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69D5" w14:textId="77777777" w:rsidR="00402E75" w:rsidRPr="00EC5CFC" w:rsidRDefault="00402E75">
      <w:pPr>
        <w:jc w:val="center"/>
        <w:rPr>
          <w:sz w:val="20"/>
          <w:szCs w:val="20"/>
        </w:rPr>
      </w:pPr>
      <w:r w:rsidRPr="00EC5CFC">
        <w:rPr>
          <w:sz w:val="20"/>
          <w:szCs w:val="20"/>
        </w:rPr>
        <w:t xml:space="preserve">DIVISION </w:t>
      </w:r>
      <w:r w:rsidR="005123E4">
        <w:rPr>
          <w:sz w:val="20"/>
          <w:szCs w:val="20"/>
        </w:rPr>
        <w:t>2</w:t>
      </w:r>
      <w:r w:rsidRPr="00EC5CFC">
        <w:rPr>
          <w:sz w:val="20"/>
          <w:szCs w:val="20"/>
        </w:rPr>
        <w:t xml:space="preserve"> </w:t>
      </w:r>
      <w:r w:rsidR="005123E4">
        <w:rPr>
          <w:sz w:val="20"/>
          <w:szCs w:val="20"/>
        </w:rPr>
        <w:t>–</w:t>
      </w:r>
      <w:r w:rsidRPr="00EC5CFC">
        <w:rPr>
          <w:sz w:val="20"/>
          <w:szCs w:val="20"/>
        </w:rPr>
        <w:t xml:space="preserve"> </w:t>
      </w:r>
      <w:r w:rsidR="005123E4">
        <w:rPr>
          <w:sz w:val="20"/>
          <w:szCs w:val="20"/>
        </w:rPr>
        <w:t>EXISTING CONDITIONS</w:t>
      </w:r>
    </w:p>
    <w:p w14:paraId="4D9E08A3" w14:textId="05D778BF" w:rsidR="00402E75" w:rsidRDefault="00402E75">
      <w:pPr>
        <w:jc w:val="center"/>
        <w:rPr>
          <w:sz w:val="20"/>
          <w:szCs w:val="20"/>
        </w:rPr>
      </w:pPr>
      <w:r w:rsidRPr="00EC5CFC">
        <w:rPr>
          <w:sz w:val="20"/>
          <w:szCs w:val="20"/>
        </w:rPr>
        <w:t xml:space="preserve">SECTION </w:t>
      </w:r>
      <w:r w:rsidR="00A93562">
        <w:rPr>
          <w:sz w:val="20"/>
          <w:szCs w:val="20"/>
        </w:rPr>
        <w:t>02 83 19.13 LEAD-BASED PAINT ABATEMENT</w:t>
      </w:r>
      <w:r w:rsidR="00C657D4">
        <w:rPr>
          <w:sz w:val="20"/>
          <w:szCs w:val="20"/>
        </w:rPr>
        <w:t xml:space="preserve"> </w:t>
      </w:r>
      <w:r w:rsidR="00766C2E">
        <w:rPr>
          <w:sz w:val="20"/>
          <w:szCs w:val="20"/>
        </w:rPr>
        <w:t>–</w:t>
      </w:r>
      <w:r w:rsidR="00C657D4">
        <w:rPr>
          <w:sz w:val="20"/>
          <w:szCs w:val="20"/>
        </w:rPr>
        <w:t xml:space="preserve"> ENCAPSULATION</w:t>
      </w:r>
    </w:p>
    <w:p w14:paraId="363FF700" w14:textId="20E6A16D" w:rsidR="00C3590E" w:rsidRDefault="00C3590E">
      <w:pPr>
        <w:jc w:val="center"/>
        <w:rPr>
          <w:sz w:val="20"/>
          <w:szCs w:val="20"/>
        </w:rPr>
      </w:pPr>
      <w:r>
        <w:rPr>
          <w:sz w:val="20"/>
          <w:szCs w:val="20"/>
        </w:rPr>
        <w:t>DECOMMISSIONING/REPURPOSING FIRING RANGES</w:t>
      </w:r>
    </w:p>
    <w:p w14:paraId="18339A53" w14:textId="77777777" w:rsidR="00402E75" w:rsidRPr="00EC5CFC" w:rsidRDefault="00402E75">
      <w:pPr>
        <w:jc w:val="center"/>
        <w:rPr>
          <w:sz w:val="20"/>
          <w:szCs w:val="20"/>
        </w:rPr>
      </w:pPr>
    </w:p>
    <w:p w14:paraId="0EB42AE9" w14:textId="77777777" w:rsidR="00402E75" w:rsidRPr="00EC5CFC" w:rsidRDefault="00402E75">
      <w:pPr>
        <w:rPr>
          <w:sz w:val="20"/>
          <w:szCs w:val="20"/>
        </w:rPr>
      </w:pPr>
    </w:p>
    <w:p w14:paraId="30DEEE6F" w14:textId="77777777" w:rsidR="00D93482" w:rsidRPr="00EC5CFC" w:rsidRDefault="00D93482" w:rsidP="00D93482">
      <w:pPr>
        <w:tabs>
          <w:tab w:val="left" w:pos="720"/>
        </w:tabs>
        <w:adjustRightInd w:val="0"/>
        <w:ind w:left="720" w:hanging="720"/>
        <w:rPr>
          <w:sz w:val="20"/>
          <w:szCs w:val="20"/>
        </w:rPr>
      </w:pPr>
      <w:r w:rsidRPr="00EC5CFC">
        <w:rPr>
          <w:sz w:val="20"/>
          <w:szCs w:val="20"/>
        </w:rPr>
        <w:t>1.0</w:t>
      </w:r>
      <w:r w:rsidR="00446278">
        <w:rPr>
          <w:sz w:val="20"/>
          <w:szCs w:val="20"/>
        </w:rPr>
        <w:t>0</w:t>
      </w:r>
      <w:r w:rsidRPr="00EC5CFC">
        <w:rPr>
          <w:sz w:val="20"/>
          <w:szCs w:val="20"/>
        </w:rPr>
        <w:tab/>
        <w:t>GENERAL</w:t>
      </w:r>
      <w:r w:rsidR="005123E4">
        <w:rPr>
          <w:sz w:val="20"/>
          <w:szCs w:val="20"/>
        </w:rPr>
        <w:t xml:space="preserve"> REQUIREMENTS</w:t>
      </w:r>
    </w:p>
    <w:p w14:paraId="736DDE3B" w14:textId="77777777" w:rsidR="00D93482" w:rsidRPr="00EC5CFC" w:rsidRDefault="00D93482" w:rsidP="00D93482">
      <w:pPr>
        <w:adjustRightInd w:val="0"/>
        <w:rPr>
          <w:sz w:val="20"/>
          <w:szCs w:val="20"/>
        </w:rPr>
      </w:pPr>
    </w:p>
    <w:p w14:paraId="58F36954" w14:textId="3DF91E57" w:rsidR="00D93482" w:rsidRPr="00EC5CFC" w:rsidRDefault="00D93482" w:rsidP="00D93482">
      <w:pPr>
        <w:adjustRightInd w:val="0"/>
        <w:rPr>
          <w:sz w:val="20"/>
          <w:szCs w:val="20"/>
        </w:rPr>
      </w:pPr>
      <w:r w:rsidRPr="00EC5CFC">
        <w:rPr>
          <w:sz w:val="20"/>
          <w:szCs w:val="20"/>
        </w:rPr>
        <w:t>1.01</w:t>
      </w:r>
      <w:r w:rsidRPr="00EC5CFC">
        <w:rPr>
          <w:sz w:val="20"/>
          <w:szCs w:val="20"/>
        </w:rPr>
        <w:tab/>
        <w:t>WORK INCLUDED</w:t>
      </w:r>
      <w:r w:rsidR="00D347F6">
        <w:rPr>
          <w:sz w:val="20"/>
          <w:szCs w:val="20"/>
        </w:rPr>
        <w:t xml:space="preserve"> - SUMMARY</w:t>
      </w:r>
    </w:p>
    <w:p w14:paraId="0D1CAAF0" w14:textId="77777777" w:rsidR="00D93482" w:rsidRPr="00EC5CFC" w:rsidRDefault="00D93482" w:rsidP="00D93482">
      <w:pPr>
        <w:adjustRightInd w:val="0"/>
        <w:rPr>
          <w:sz w:val="20"/>
          <w:szCs w:val="20"/>
        </w:rPr>
      </w:pPr>
    </w:p>
    <w:p w14:paraId="1FD6707D" w14:textId="17A15BE6" w:rsidR="00A408FD" w:rsidRPr="00D347F6" w:rsidRDefault="00D93482" w:rsidP="00D347F6">
      <w:pPr>
        <w:pStyle w:val="ListParagraph"/>
        <w:numPr>
          <w:ilvl w:val="0"/>
          <w:numId w:val="41"/>
        </w:numPr>
        <w:adjustRightInd w:val="0"/>
        <w:rPr>
          <w:sz w:val="20"/>
          <w:szCs w:val="20"/>
        </w:rPr>
      </w:pPr>
      <w:r w:rsidRPr="00D347F6">
        <w:rPr>
          <w:sz w:val="20"/>
          <w:szCs w:val="20"/>
        </w:rPr>
        <w:t xml:space="preserve">Provide labor, equipment and materials to complete </w:t>
      </w:r>
      <w:r w:rsidR="00FD07C7" w:rsidRPr="00D347F6">
        <w:rPr>
          <w:sz w:val="20"/>
          <w:szCs w:val="20"/>
        </w:rPr>
        <w:t>encapsulation of lead-based paint</w:t>
      </w:r>
      <w:r w:rsidRPr="00D347F6">
        <w:rPr>
          <w:sz w:val="20"/>
          <w:szCs w:val="20"/>
        </w:rPr>
        <w:t xml:space="preserve"> work</w:t>
      </w:r>
      <w:r w:rsidR="00D347F6" w:rsidRPr="00D347F6">
        <w:rPr>
          <w:sz w:val="20"/>
          <w:szCs w:val="20"/>
        </w:rPr>
        <w:t xml:space="preserve"> on walls and ceilings, AND the installation of new </w:t>
      </w:r>
      <w:r w:rsidR="00B45225">
        <w:rPr>
          <w:sz w:val="20"/>
          <w:szCs w:val="20"/>
        </w:rPr>
        <w:t>resinous</w:t>
      </w:r>
      <w:r w:rsidR="00D347F6" w:rsidRPr="00D347F6">
        <w:rPr>
          <w:sz w:val="20"/>
          <w:szCs w:val="20"/>
        </w:rPr>
        <w:t xml:space="preserve"> floor coatings systems within the context of decommissioning and repurposing indoor spaces associated with firing/target ranges.  </w:t>
      </w:r>
    </w:p>
    <w:p w14:paraId="3E2D0C29" w14:textId="68E6DC05" w:rsidR="00D347F6" w:rsidRPr="00D347F6" w:rsidRDefault="00D347F6" w:rsidP="00D347F6">
      <w:pPr>
        <w:pStyle w:val="ListParagraph"/>
        <w:numPr>
          <w:ilvl w:val="0"/>
          <w:numId w:val="41"/>
        </w:numPr>
        <w:adjustRightInd w:val="0"/>
        <w:rPr>
          <w:sz w:val="20"/>
          <w:szCs w:val="20"/>
        </w:rPr>
      </w:pPr>
      <w:r>
        <w:rPr>
          <w:sz w:val="20"/>
          <w:szCs w:val="20"/>
        </w:rPr>
        <w:t>Relevant to site history, this specification includes detailed and specialized information for the removal by cleaning of lead containing dust and particulates.</w:t>
      </w:r>
    </w:p>
    <w:p w14:paraId="00A620D7" w14:textId="77777777" w:rsidR="00D93482" w:rsidRPr="00EC5CFC" w:rsidRDefault="00D93482" w:rsidP="00D93482">
      <w:pPr>
        <w:adjustRightInd w:val="0"/>
        <w:ind w:left="1440"/>
        <w:rPr>
          <w:sz w:val="20"/>
          <w:szCs w:val="20"/>
        </w:rPr>
      </w:pPr>
    </w:p>
    <w:p w14:paraId="004678C7" w14:textId="77777777" w:rsidR="00D93482" w:rsidRPr="00EC5CFC" w:rsidRDefault="00D93482" w:rsidP="00D93482">
      <w:pPr>
        <w:adjustRightInd w:val="0"/>
        <w:rPr>
          <w:sz w:val="20"/>
          <w:szCs w:val="20"/>
        </w:rPr>
      </w:pPr>
      <w:r w:rsidRPr="00EC5CFC">
        <w:rPr>
          <w:sz w:val="20"/>
          <w:szCs w:val="20"/>
        </w:rPr>
        <w:t>1.02</w:t>
      </w:r>
      <w:r w:rsidRPr="00EC5CFC">
        <w:rPr>
          <w:sz w:val="20"/>
          <w:szCs w:val="20"/>
        </w:rPr>
        <w:tab/>
        <w:t>RELATED SECTIONS</w:t>
      </w:r>
    </w:p>
    <w:p w14:paraId="2A942544" w14:textId="77777777" w:rsidR="00D93482" w:rsidRPr="00EC5CFC" w:rsidRDefault="00D93482" w:rsidP="00D93482">
      <w:pPr>
        <w:adjustRightInd w:val="0"/>
        <w:rPr>
          <w:sz w:val="20"/>
          <w:szCs w:val="20"/>
        </w:rPr>
      </w:pPr>
      <w:r w:rsidRPr="00EC5CFC">
        <w:rPr>
          <w:sz w:val="20"/>
          <w:szCs w:val="20"/>
        </w:rPr>
        <w:tab/>
      </w:r>
    </w:p>
    <w:p w14:paraId="4D8DF122" w14:textId="571407D9" w:rsidR="00D347F6" w:rsidRPr="00D347F6" w:rsidRDefault="00D347F6" w:rsidP="00D347F6">
      <w:pPr>
        <w:pStyle w:val="ListParagraph"/>
        <w:numPr>
          <w:ilvl w:val="0"/>
          <w:numId w:val="5"/>
        </w:numPr>
        <w:rPr>
          <w:sz w:val="20"/>
          <w:szCs w:val="20"/>
        </w:rPr>
      </w:pPr>
      <w:r w:rsidRPr="00D347F6">
        <w:rPr>
          <w:sz w:val="20"/>
          <w:szCs w:val="20"/>
        </w:rPr>
        <w:t>Drawings and general provisions of the Contract, including General and Supplementary Conditions and Division 01 Specification Sections, apply to this Section.</w:t>
      </w:r>
    </w:p>
    <w:p w14:paraId="0CD92F94" w14:textId="77777777" w:rsidR="00D347F6" w:rsidRDefault="00D347F6" w:rsidP="00C3590E">
      <w:pPr>
        <w:adjustRightInd w:val="0"/>
        <w:ind w:left="1620"/>
        <w:rPr>
          <w:sz w:val="20"/>
          <w:szCs w:val="20"/>
        </w:rPr>
      </w:pPr>
    </w:p>
    <w:p w14:paraId="58BB9629" w14:textId="684682A8" w:rsidR="004E5265" w:rsidRDefault="00B45225" w:rsidP="004E5265">
      <w:pPr>
        <w:numPr>
          <w:ilvl w:val="0"/>
          <w:numId w:val="5"/>
        </w:numPr>
        <w:adjustRightInd w:val="0"/>
        <w:rPr>
          <w:sz w:val="20"/>
          <w:szCs w:val="20"/>
        </w:rPr>
      </w:pPr>
      <w:r>
        <w:rPr>
          <w:sz w:val="20"/>
          <w:szCs w:val="20"/>
        </w:rPr>
        <w:t xml:space="preserve">Related Sections generally </w:t>
      </w:r>
      <w:r w:rsidR="00D93482" w:rsidRPr="00EC5CFC">
        <w:rPr>
          <w:sz w:val="20"/>
          <w:szCs w:val="20"/>
        </w:rPr>
        <w:t>Specified elsewhere:</w:t>
      </w:r>
      <w:r w:rsidR="004E5265" w:rsidRPr="00EC5CFC">
        <w:rPr>
          <w:sz w:val="20"/>
          <w:szCs w:val="20"/>
        </w:rPr>
        <w:t xml:space="preserve"> </w:t>
      </w:r>
    </w:p>
    <w:p w14:paraId="2F7C8248" w14:textId="77777777" w:rsidR="004E5265" w:rsidRDefault="004E5265" w:rsidP="004E5265">
      <w:pPr>
        <w:pStyle w:val="ListParagraph"/>
        <w:rPr>
          <w:sz w:val="20"/>
          <w:szCs w:val="20"/>
        </w:rPr>
      </w:pPr>
    </w:p>
    <w:p w14:paraId="2347E465" w14:textId="35DA3000" w:rsidR="004E5265" w:rsidRDefault="00D93D8E" w:rsidP="004E5265">
      <w:pPr>
        <w:numPr>
          <w:ilvl w:val="1"/>
          <w:numId w:val="5"/>
        </w:numPr>
        <w:adjustRightInd w:val="0"/>
        <w:rPr>
          <w:sz w:val="20"/>
          <w:szCs w:val="20"/>
        </w:rPr>
      </w:pPr>
      <w:r w:rsidRPr="004E5265">
        <w:rPr>
          <w:sz w:val="20"/>
          <w:szCs w:val="20"/>
        </w:rPr>
        <w:t>Section 03</w:t>
      </w:r>
      <w:r w:rsidR="00B45225">
        <w:rPr>
          <w:sz w:val="20"/>
          <w:szCs w:val="20"/>
        </w:rPr>
        <w:t xml:space="preserve"> </w:t>
      </w:r>
      <w:r w:rsidRPr="004E5265">
        <w:rPr>
          <w:sz w:val="20"/>
          <w:szCs w:val="20"/>
        </w:rPr>
        <w:t>00</w:t>
      </w:r>
      <w:r w:rsidR="00B45225">
        <w:rPr>
          <w:sz w:val="20"/>
          <w:szCs w:val="20"/>
        </w:rPr>
        <w:t xml:space="preserve"> </w:t>
      </w:r>
      <w:r w:rsidRPr="004E5265">
        <w:rPr>
          <w:sz w:val="20"/>
          <w:szCs w:val="20"/>
        </w:rPr>
        <w:t>00 – Concrete</w:t>
      </w:r>
    </w:p>
    <w:p w14:paraId="233EFAF9" w14:textId="63EF232C" w:rsidR="00B45225" w:rsidRDefault="00B45225" w:rsidP="004E5265">
      <w:pPr>
        <w:numPr>
          <w:ilvl w:val="1"/>
          <w:numId w:val="5"/>
        </w:numPr>
        <w:adjustRightInd w:val="0"/>
        <w:rPr>
          <w:sz w:val="20"/>
          <w:szCs w:val="20"/>
        </w:rPr>
      </w:pPr>
      <w:r>
        <w:rPr>
          <w:sz w:val="20"/>
          <w:szCs w:val="20"/>
        </w:rPr>
        <w:t>Section 03 30 00 – Cast In-Place Concrete</w:t>
      </w:r>
    </w:p>
    <w:p w14:paraId="6D31E29D" w14:textId="7FA9FE7C" w:rsidR="00B45225" w:rsidRDefault="00B45225" w:rsidP="004E5265">
      <w:pPr>
        <w:numPr>
          <w:ilvl w:val="1"/>
          <w:numId w:val="5"/>
        </w:numPr>
        <w:adjustRightInd w:val="0"/>
        <w:rPr>
          <w:sz w:val="20"/>
          <w:szCs w:val="20"/>
        </w:rPr>
      </w:pPr>
      <w:r>
        <w:rPr>
          <w:sz w:val="20"/>
          <w:szCs w:val="20"/>
        </w:rPr>
        <w:t>Section 03 01 00 – Concrete Rehabilitation</w:t>
      </w:r>
    </w:p>
    <w:p w14:paraId="0755836F" w14:textId="65E1FA44" w:rsidR="00B45225" w:rsidRDefault="00B45225" w:rsidP="004E5265">
      <w:pPr>
        <w:numPr>
          <w:ilvl w:val="1"/>
          <w:numId w:val="5"/>
        </w:numPr>
        <w:adjustRightInd w:val="0"/>
        <w:rPr>
          <w:sz w:val="20"/>
          <w:szCs w:val="20"/>
        </w:rPr>
      </w:pPr>
      <w:r>
        <w:rPr>
          <w:sz w:val="20"/>
          <w:szCs w:val="20"/>
        </w:rPr>
        <w:t>Section 03 39 00 – Concrete Curing</w:t>
      </w:r>
    </w:p>
    <w:p w14:paraId="7B24097C" w14:textId="4586AFD2" w:rsidR="004E5265" w:rsidRDefault="00D93D8E" w:rsidP="004E5265">
      <w:pPr>
        <w:numPr>
          <w:ilvl w:val="1"/>
          <w:numId w:val="5"/>
        </w:numPr>
        <w:adjustRightInd w:val="0"/>
        <w:rPr>
          <w:sz w:val="20"/>
          <w:szCs w:val="20"/>
        </w:rPr>
      </w:pPr>
      <w:r w:rsidRPr="004E5265">
        <w:rPr>
          <w:sz w:val="20"/>
          <w:szCs w:val="20"/>
        </w:rPr>
        <w:t>Section 04</w:t>
      </w:r>
      <w:r w:rsidR="00B45225">
        <w:rPr>
          <w:sz w:val="20"/>
          <w:szCs w:val="20"/>
        </w:rPr>
        <w:t xml:space="preserve"> </w:t>
      </w:r>
      <w:r w:rsidRPr="004E5265">
        <w:rPr>
          <w:sz w:val="20"/>
          <w:szCs w:val="20"/>
        </w:rPr>
        <w:t>00</w:t>
      </w:r>
      <w:r w:rsidR="00B45225">
        <w:rPr>
          <w:sz w:val="20"/>
          <w:szCs w:val="20"/>
        </w:rPr>
        <w:t xml:space="preserve"> </w:t>
      </w:r>
      <w:r w:rsidRPr="004E5265">
        <w:rPr>
          <w:sz w:val="20"/>
          <w:szCs w:val="20"/>
        </w:rPr>
        <w:t>00 – Masonry</w:t>
      </w:r>
    </w:p>
    <w:p w14:paraId="25FF8209" w14:textId="792E5224" w:rsidR="004E5265" w:rsidRDefault="005123E4" w:rsidP="004E5265">
      <w:pPr>
        <w:numPr>
          <w:ilvl w:val="1"/>
          <w:numId w:val="5"/>
        </w:numPr>
        <w:adjustRightInd w:val="0"/>
        <w:rPr>
          <w:sz w:val="20"/>
          <w:szCs w:val="20"/>
        </w:rPr>
      </w:pPr>
      <w:r w:rsidRPr="004E5265">
        <w:rPr>
          <w:sz w:val="20"/>
          <w:szCs w:val="20"/>
        </w:rPr>
        <w:t>Section 05</w:t>
      </w:r>
      <w:r w:rsidR="00B45225">
        <w:rPr>
          <w:sz w:val="20"/>
          <w:szCs w:val="20"/>
        </w:rPr>
        <w:t xml:space="preserve"> </w:t>
      </w:r>
      <w:r w:rsidRPr="004E5265">
        <w:rPr>
          <w:sz w:val="20"/>
          <w:szCs w:val="20"/>
        </w:rPr>
        <w:t>00</w:t>
      </w:r>
      <w:r w:rsidR="00B45225">
        <w:rPr>
          <w:sz w:val="20"/>
          <w:szCs w:val="20"/>
        </w:rPr>
        <w:t xml:space="preserve"> </w:t>
      </w:r>
      <w:r w:rsidRPr="004E5265">
        <w:rPr>
          <w:sz w:val="20"/>
          <w:szCs w:val="20"/>
        </w:rPr>
        <w:t>00 – Metals</w:t>
      </w:r>
    </w:p>
    <w:p w14:paraId="00CA43B4" w14:textId="5B2353A6" w:rsidR="004E5265" w:rsidRDefault="005123E4" w:rsidP="004E5265">
      <w:pPr>
        <w:numPr>
          <w:ilvl w:val="1"/>
          <w:numId w:val="5"/>
        </w:numPr>
        <w:adjustRightInd w:val="0"/>
        <w:rPr>
          <w:sz w:val="20"/>
          <w:szCs w:val="20"/>
        </w:rPr>
      </w:pPr>
      <w:r w:rsidRPr="004E5265">
        <w:rPr>
          <w:sz w:val="20"/>
          <w:szCs w:val="20"/>
        </w:rPr>
        <w:t>Section 06</w:t>
      </w:r>
      <w:r w:rsidR="00B45225">
        <w:rPr>
          <w:sz w:val="20"/>
          <w:szCs w:val="20"/>
        </w:rPr>
        <w:t xml:space="preserve"> </w:t>
      </w:r>
      <w:r w:rsidRPr="004E5265">
        <w:rPr>
          <w:sz w:val="20"/>
          <w:szCs w:val="20"/>
        </w:rPr>
        <w:t>00</w:t>
      </w:r>
      <w:r w:rsidR="00B45225">
        <w:rPr>
          <w:sz w:val="20"/>
          <w:szCs w:val="20"/>
        </w:rPr>
        <w:t xml:space="preserve"> </w:t>
      </w:r>
      <w:r w:rsidRPr="004E5265">
        <w:rPr>
          <w:sz w:val="20"/>
          <w:szCs w:val="20"/>
        </w:rPr>
        <w:t>00 – Wood, Plastics and Composite</w:t>
      </w:r>
    </w:p>
    <w:p w14:paraId="4CB31B77" w14:textId="56F50271" w:rsidR="004E5265" w:rsidRDefault="00E72A42" w:rsidP="004E5265">
      <w:pPr>
        <w:numPr>
          <w:ilvl w:val="1"/>
          <w:numId w:val="5"/>
        </w:numPr>
        <w:adjustRightInd w:val="0"/>
        <w:spacing w:after="240"/>
        <w:rPr>
          <w:sz w:val="20"/>
          <w:szCs w:val="20"/>
        </w:rPr>
      </w:pPr>
      <w:r w:rsidRPr="004E5265">
        <w:rPr>
          <w:sz w:val="20"/>
          <w:szCs w:val="20"/>
        </w:rPr>
        <w:t>Section 09</w:t>
      </w:r>
      <w:r w:rsidR="00B45225">
        <w:rPr>
          <w:sz w:val="20"/>
          <w:szCs w:val="20"/>
        </w:rPr>
        <w:t xml:space="preserve"> </w:t>
      </w:r>
      <w:r w:rsidRPr="004E5265">
        <w:rPr>
          <w:sz w:val="20"/>
          <w:szCs w:val="20"/>
        </w:rPr>
        <w:t>90</w:t>
      </w:r>
      <w:r w:rsidR="00B45225">
        <w:rPr>
          <w:sz w:val="20"/>
          <w:szCs w:val="20"/>
        </w:rPr>
        <w:t xml:space="preserve"> </w:t>
      </w:r>
      <w:r w:rsidR="00D347F6" w:rsidRPr="004E5265">
        <w:rPr>
          <w:sz w:val="20"/>
          <w:szCs w:val="20"/>
        </w:rPr>
        <w:t>0</w:t>
      </w:r>
      <w:r w:rsidRPr="004E5265">
        <w:rPr>
          <w:sz w:val="20"/>
          <w:szCs w:val="20"/>
        </w:rPr>
        <w:t xml:space="preserve">0 </w:t>
      </w:r>
      <w:r w:rsidR="00A408FD" w:rsidRPr="004E5265">
        <w:rPr>
          <w:sz w:val="20"/>
          <w:szCs w:val="20"/>
        </w:rPr>
        <w:t>–</w:t>
      </w:r>
      <w:r w:rsidRPr="004E5265">
        <w:rPr>
          <w:sz w:val="20"/>
          <w:szCs w:val="20"/>
        </w:rPr>
        <w:t xml:space="preserve"> Finishes</w:t>
      </w:r>
    </w:p>
    <w:p w14:paraId="106B8930" w14:textId="1D7291B6" w:rsidR="00636033" w:rsidRDefault="00636033" w:rsidP="004E5265">
      <w:pPr>
        <w:numPr>
          <w:ilvl w:val="1"/>
          <w:numId w:val="5"/>
        </w:numPr>
        <w:adjustRightInd w:val="0"/>
        <w:spacing w:after="240"/>
        <w:rPr>
          <w:sz w:val="20"/>
          <w:szCs w:val="20"/>
        </w:rPr>
      </w:pPr>
      <w:r>
        <w:rPr>
          <w:sz w:val="20"/>
          <w:szCs w:val="20"/>
        </w:rPr>
        <w:t>Section 09 67 23 – Floor Coating System – General Purpose</w:t>
      </w:r>
      <w:r>
        <w:rPr>
          <w:rStyle w:val="EndnoteReference"/>
          <w:sz w:val="20"/>
          <w:szCs w:val="20"/>
        </w:rPr>
        <w:endnoteReference w:id="1"/>
      </w:r>
    </w:p>
    <w:p w14:paraId="316E2D9F" w14:textId="77777777" w:rsidR="004E5265" w:rsidRDefault="00A408FD" w:rsidP="004E5265">
      <w:pPr>
        <w:numPr>
          <w:ilvl w:val="0"/>
          <w:numId w:val="5"/>
        </w:numPr>
        <w:adjustRightInd w:val="0"/>
        <w:rPr>
          <w:sz w:val="20"/>
          <w:szCs w:val="20"/>
        </w:rPr>
      </w:pPr>
      <w:r>
        <w:rPr>
          <w:sz w:val="20"/>
          <w:szCs w:val="20"/>
        </w:rPr>
        <w:t>References:</w:t>
      </w:r>
      <w:r w:rsidR="004E5265" w:rsidRPr="004E5265">
        <w:t xml:space="preserve"> </w:t>
      </w:r>
      <w:r w:rsidR="004E5265" w:rsidRPr="004E5265">
        <w:rPr>
          <w:sz w:val="20"/>
          <w:szCs w:val="20"/>
        </w:rPr>
        <w:t>Cited Standards, Guidance Documents and Guidelines are incorporated herein by reference and govern the work:</w:t>
      </w:r>
    </w:p>
    <w:p w14:paraId="1E7B2630" w14:textId="77777777" w:rsidR="004E5265" w:rsidRDefault="004E5265" w:rsidP="00B45225">
      <w:pPr>
        <w:numPr>
          <w:ilvl w:val="1"/>
          <w:numId w:val="5"/>
        </w:numPr>
        <w:adjustRightInd w:val="0"/>
        <w:spacing w:afterLines="60" w:after="144"/>
        <w:rPr>
          <w:sz w:val="20"/>
          <w:szCs w:val="20"/>
        </w:rPr>
      </w:pPr>
      <w:r w:rsidRPr="004E5265">
        <w:rPr>
          <w:sz w:val="20"/>
          <w:szCs w:val="20"/>
        </w:rPr>
        <w:t>ASTM E 1795-04 Standard Specification for Non-Reinforced Liquid Coating Encapsulation Products for Leaded Paint in Buildings, 2004</w:t>
      </w:r>
    </w:p>
    <w:p w14:paraId="18F50D33" w14:textId="77777777" w:rsidR="004E5265" w:rsidRDefault="004E5265" w:rsidP="00B45225">
      <w:pPr>
        <w:numPr>
          <w:ilvl w:val="1"/>
          <w:numId w:val="5"/>
        </w:numPr>
        <w:adjustRightInd w:val="0"/>
        <w:spacing w:afterLines="60" w:after="144"/>
        <w:rPr>
          <w:sz w:val="20"/>
          <w:szCs w:val="20"/>
        </w:rPr>
      </w:pPr>
      <w:r w:rsidRPr="004E5265">
        <w:rPr>
          <w:sz w:val="20"/>
          <w:szCs w:val="20"/>
        </w:rPr>
        <w:t>ASTM E 1796-03(2011) Standard Guide for Selection and Use of Liquid Coating Encapsulation Products for Leaded Paint in Buildings</w:t>
      </w:r>
    </w:p>
    <w:p w14:paraId="2EEE091A" w14:textId="77777777" w:rsidR="004E5265" w:rsidRDefault="004E5265" w:rsidP="00B45225">
      <w:pPr>
        <w:numPr>
          <w:ilvl w:val="1"/>
          <w:numId w:val="5"/>
        </w:numPr>
        <w:adjustRightInd w:val="0"/>
        <w:spacing w:afterLines="60" w:after="144"/>
        <w:rPr>
          <w:sz w:val="20"/>
          <w:szCs w:val="20"/>
        </w:rPr>
      </w:pPr>
      <w:r w:rsidRPr="004E5265">
        <w:rPr>
          <w:sz w:val="20"/>
          <w:szCs w:val="20"/>
        </w:rPr>
        <w:t>ASTM D 4263-83 Standard Test Method for Indicating Moisture in Concrete by the Plastic Sheet Method</w:t>
      </w:r>
    </w:p>
    <w:p w14:paraId="37D5046B" w14:textId="77777777" w:rsidR="004E5265" w:rsidRDefault="004E5265" w:rsidP="00B45225">
      <w:pPr>
        <w:numPr>
          <w:ilvl w:val="1"/>
          <w:numId w:val="5"/>
        </w:numPr>
        <w:adjustRightInd w:val="0"/>
        <w:spacing w:afterLines="60" w:after="144"/>
        <w:rPr>
          <w:sz w:val="20"/>
          <w:szCs w:val="20"/>
        </w:rPr>
      </w:pPr>
      <w:r w:rsidRPr="004E5265">
        <w:rPr>
          <w:sz w:val="20"/>
          <w:szCs w:val="20"/>
        </w:rPr>
        <w:t>ASTM F 1869-03 Standard Test Method for Measuring Moisture Vapor Emission Rate of Concrete Subfloor Using Anhydrous Calcium Chloride</w:t>
      </w:r>
    </w:p>
    <w:p w14:paraId="5346E2B9" w14:textId="77777777" w:rsidR="004E5265" w:rsidRDefault="004E5265" w:rsidP="00B45225">
      <w:pPr>
        <w:numPr>
          <w:ilvl w:val="1"/>
          <w:numId w:val="5"/>
        </w:numPr>
        <w:adjustRightInd w:val="0"/>
        <w:spacing w:afterLines="60" w:after="144"/>
        <w:rPr>
          <w:sz w:val="20"/>
          <w:szCs w:val="20"/>
        </w:rPr>
      </w:pPr>
      <w:r w:rsidRPr="004E5265">
        <w:rPr>
          <w:sz w:val="20"/>
          <w:szCs w:val="20"/>
        </w:rPr>
        <w:t>ASTM F 2170-18 Standard Test Method for Determining Relative Humidity in Concrete Floor Slabs Using in situ Probes</w:t>
      </w:r>
    </w:p>
    <w:p w14:paraId="5292DFE1" w14:textId="546BF242" w:rsidR="004E5265" w:rsidRDefault="004E5265" w:rsidP="00B45225">
      <w:pPr>
        <w:numPr>
          <w:ilvl w:val="1"/>
          <w:numId w:val="5"/>
        </w:numPr>
        <w:adjustRightInd w:val="0"/>
        <w:spacing w:afterLines="60" w:after="144"/>
        <w:rPr>
          <w:sz w:val="20"/>
          <w:szCs w:val="20"/>
        </w:rPr>
      </w:pPr>
      <w:r w:rsidRPr="004E5265">
        <w:rPr>
          <w:sz w:val="20"/>
          <w:szCs w:val="20"/>
        </w:rPr>
        <w:t xml:space="preserve">ASTM E 84 Standard Test Method for Surface Burning Characteristics of Building Materials </w:t>
      </w:r>
    </w:p>
    <w:p w14:paraId="4C39BCA5" w14:textId="24281B51" w:rsidR="0067420B" w:rsidRDefault="0067420B" w:rsidP="00B45225">
      <w:pPr>
        <w:numPr>
          <w:ilvl w:val="1"/>
          <w:numId w:val="5"/>
        </w:numPr>
        <w:adjustRightInd w:val="0"/>
        <w:spacing w:afterLines="60" w:after="144"/>
        <w:rPr>
          <w:sz w:val="20"/>
          <w:szCs w:val="20"/>
        </w:rPr>
      </w:pPr>
      <w:proofErr w:type="gramStart"/>
      <w:r>
        <w:rPr>
          <w:sz w:val="20"/>
          <w:szCs w:val="20"/>
        </w:rPr>
        <w:t>ASTM  D</w:t>
      </w:r>
      <w:proofErr w:type="gramEnd"/>
      <w:r>
        <w:rPr>
          <w:sz w:val="20"/>
          <w:szCs w:val="20"/>
        </w:rPr>
        <w:t xml:space="preserve"> 4259 Abrading Concrete</w:t>
      </w:r>
    </w:p>
    <w:p w14:paraId="31ACB87C" w14:textId="73D33E13" w:rsidR="0067420B" w:rsidRDefault="0067420B" w:rsidP="00B45225">
      <w:pPr>
        <w:numPr>
          <w:ilvl w:val="1"/>
          <w:numId w:val="5"/>
        </w:numPr>
        <w:adjustRightInd w:val="0"/>
        <w:spacing w:afterLines="60" w:after="144"/>
        <w:rPr>
          <w:sz w:val="20"/>
          <w:szCs w:val="20"/>
        </w:rPr>
      </w:pPr>
      <w:r>
        <w:rPr>
          <w:sz w:val="20"/>
          <w:szCs w:val="20"/>
        </w:rPr>
        <w:t>ASTM D 4258 Surface Cleaning Concrete for Coating</w:t>
      </w:r>
    </w:p>
    <w:p w14:paraId="0CD7BD4A" w14:textId="77777777" w:rsidR="004E5265" w:rsidRDefault="004E5265" w:rsidP="00B45225">
      <w:pPr>
        <w:numPr>
          <w:ilvl w:val="1"/>
          <w:numId w:val="5"/>
        </w:numPr>
        <w:adjustRightInd w:val="0"/>
        <w:spacing w:afterLines="60" w:after="144"/>
        <w:rPr>
          <w:sz w:val="20"/>
          <w:szCs w:val="20"/>
        </w:rPr>
      </w:pPr>
      <w:r w:rsidRPr="004E5265">
        <w:rPr>
          <w:sz w:val="20"/>
          <w:szCs w:val="20"/>
        </w:rPr>
        <w:t>Requirements for Lead-Based Paint Activities in Target Housing and Child-Occupational Facilities:  40 CFR 745, U.S. Environmental Protection Agency (EPA) (1996)</w:t>
      </w:r>
    </w:p>
    <w:p w14:paraId="5B5F2E4E" w14:textId="6D805561" w:rsidR="004E5265" w:rsidRDefault="004E5265" w:rsidP="00B45225">
      <w:pPr>
        <w:numPr>
          <w:ilvl w:val="1"/>
          <w:numId w:val="5"/>
        </w:numPr>
        <w:adjustRightInd w:val="0"/>
        <w:spacing w:afterLines="60" w:after="144"/>
        <w:rPr>
          <w:sz w:val="20"/>
          <w:szCs w:val="20"/>
        </w:rPr>
      </w:pPr>
      <w:r w:rsidRPr="004E5265">
        <w:rPr>
          <w:sz w:val="20"/>
          <w:szCs w:val="20"/>
        </w:rPr>
        <w:lastRenderedPageBreak/>
        <w:t>U.S. Department of Housing and Urban Development (HUD), Guidelines for the Evaluation and Control of Lead-Based Paint Hazards in Housing, Chapter 13 - Abatement by Encapsulation, And Chapter 14 – Cleaning.  2nd edition, July 2012</w:t>
      </w:r>
    </w:p>
    <w:p w14:paraId="29523857" w14:textId="77777777" w:rsidR="004E5265" w:rsidRDefault="004E5265" w:rsidP="00B45225">
      <w:pPr>
        <w:numPr>
          <w:ilvl w:val="1"/>
          <w:numId w:val="5"/>
        </w:numPr>
        <w:adjustRightInd w:val="0"/>
        <w:spacing w:afterLines="60" w:after="144"/>
        <w:rPr>
          <w:sz w:val="20"/>
          <w:szCs w:val="20"/>
        </w:rPr>
      </w:pPr>
      <w:r w:rsidRPr="004E5265">
        <w:rPr>
          <w:sz w:val="20"/>
          <w:szCs w:val="20"/>
        </w:rPr>
        <w:t xml:space="preserve">Residential Lead-Based Paint Hazard Reduction Act of 1992 (Title X of the Housing and Community Development Act of 1992 (US Public Law 102-550), Section 1017, 42 U.S.C. 4852c) </w:t>
      </w:r>
    </w:p>
    <w:p w14:paraId="36122DA0" w14:textId="77777777" w:rsidR="004E5265" w:rsidRDefault="004E5265" w:rsidP="00B45225">
      <w:pPr>
        <w:numPr>
          <w:ilvl w:val="1"/>
          <w:numId w:val="5"/>
        </w:numPr>
        <w:adjustRightInd w:val="0"/>
        <w:spacing w:afterLines="60" w:after="144"/>
        <w:rPr>
          <w:sz w:val="20"/>
          <w:szCs w:val="20"/>
        </w:rPr>
      </w:pPr>
      <w:r w:rsidRPr="004E5265">
        <w:rPr>
          <w:sz w:val="20"/>
          <w:szCs w:val="20"/>
        </w:rPr>
        <w:t>Lead Standard: 29 CFR 1910.1025 and 29 CFR 1926.62, U.S. Occupational Safety and Health Administration (OSHA) (1993)</w:t>
      </w:r>
    </w:p>
    <w:p w14:paraId="0CDD849F" w14:textId="77777777" w:rsidR="004E5265" w:rsidRDefault="004E5265" w:rsidP="00B45225">
      <w:pPr>
        <w:numPr>
          <w:ilvl w:val="1"/>
          <w:numId w:val="5"/>
        </w:numPr>
        <w:adjustRightInd w:val="0"/>
        <w:spacing w:afterLines="60" w:after="144"/>
        <w:rPr>
          <w:sz w:val="20"/>
          <w:szCs w:val="20"/>
        </w:rPr>
      </w:pPr>
      <w:r w:rsidRPr="004E5265">
        <w:rPr>
          <w:i/>
          <w:iCs/>
          <w:sz w:val="20"/>
          <w:szCs w:val="20"/>
        </w:rPr>
        <w:t>How Much Cleaning is Enough</w:t>
      </w:r>
      <w:r w:rsidRPr="004E5265">
        <w:rPr>
          <w:sz w:val="20"/>
          <w:szCs w:val="20"/>
        </w:rPr>
        <w:t xml:space="preserve">, National Center for Lead-Safe </w:t>
      </w:r>
      <w:proofErr w:type="gramStart"/>
      <w:r w:rsidRPr="004E5265">
        <w:rPr>
          <w:sz w:val="20"/>
          <w:szCs w:val="20"/>
        </w:rPr>
        <w:t>Housing.</w:t>
      </w:r>
      <w:proofErr w:type="gramEnd"/>
    </w:p>
    <w:p w14:paraId="069BB9EA" w14:textId="77777777" w:rsidR="004E5265" w:rsidRDefault="004E5265" w:rsidP="00B45225">
      <w:pPr>
        <w:numPr>
          <w:ilvl w:val="1"/>
          <w:numId w:val="5"/>
        </w:numPr>
        <w:adjustRightInd w:val="0"/>
        <w:spacing w:afterLines="60" w:after="144"/>
        <w:rPr>
          <w:sz w:val="20"/>
          <w:szCs w:val="20"/>
        </w:rPr>
      </w:pPr>
      <w:r w:rsidRPr="004E5265">
        <w:rPr>
          <w:sz w:val="20"/>
          <w:szCs w:val="20"/>
        </w:rPr>
        <w:t>Steel Structures Painting Council (SSPC):</w:t>
      </w:r>
    </w:p>
    <w:p w14:paraId="17802179" w14:textId="77777777" w:rsidR="004E5265" w:rsidRDefault="004E5265" w:rsidP="00B45225">
      <w:pPr>
        <w:numPr>
          <w:ilvl w:val="2"/>
          <w:numId w:val="5"/>
        </w:numPr>
        <w:adjustRightInd w:val="0"/>
        <w:spacing w:afterLines="60" w:after="144"/>
        <w:rPr>
          <w:sz w:val="20"/>
          <w:szCs w:val="20"/>
        </w:rPr>
      </w:pPr>
      <w:r w:rsidRPr="004E5265">
        <w:rPr>
          <w:sz w:val="20"/>
          <w:szCs w:val="20"/>
        </w:rPr>
        <w:t>SSPC-SP 1 - Solvent Cleaning.</w:t>
      </w:r>
    </w:p>
    <w:p w14:paraId="6F2C4D17" w14:textId="77777777" w:rsidR="004E5265" w:rsidRDefault="004E5265" w:rsidP="00B45225">
      <w:pPr>
        <w:numPr>
          <w:ilvl w:val="2"/>
          <w:numId w:val="5"/>
        </w:numPr>
        <w:adjustRightInd w:val="0"/>
        <w:spacing w:afterLines="60" w:after="144"/>
        <w:rPr>
          <w:sz w:val="20"/>
          <w:szCs w:val="20"/>
        </w:rPr>
      </w:pPr>
      <w:r w:rsidRPr="004E5265">
        <w:rPr>
          <w:sz w:val="20"/>
          <w:szCs w:val="20"/>
        </w:rPr>
        <w:t>SSPC-SP 2 - Hand Tool Cleaning</w:t>
      </w:r>
    </w:p>
    <w:p w14:paraId="235D9186" w14:textId="77777777" w:rsidR="004E5265" w:rsidRDefault="004E5265" w:rsidP="00B45225">
      <w:pPr>
        <w:numPr>
          <w:ilvl w:val="2"/>
          <w:numId w:val="5"/>
        </w:numPr>
        <w:adjustRightInd w:val="0"/>
        <w:spacing w:afterLines="60" w:after="144"/>
        <w:rPr>
          <w:sz w:val="20"/>
          <w:szCs w:val="20"/>
        </w:rPr>
      </w:pPr>
      <w:r w:rsidRPr="004E5265">
        <w:rPr>
          <w:sz w:val="20"/>
          <w:szCs w:val="20"/>
        </w:rPr>
        <w:t>SSPC-SP 3 - Power Tool Cleaning.</w:t>
      </w:r>
    </w:p>
    <w:p w14:paraId="6BAD00AF" w14:textId="77777777" w:rsidR="004E5265" w:rsidRDefault="004E5265" w:rsidP="00B45225">
      <w:pPr>
        <w:numPr>
          <w:ilvl w:val="2"/>
          <w:numId w:val="5"/>
        </w:numPr>
        <w:adjustRightInd w:val="0"/>
        <w:spacing w:afterLines="60" w:after="144"/>
        <w:rPr>
          <w:sz w:val="20"/>
          <w:szCs w:val="20"/>
        </w:rPr>
      </w:pPr>
      <w:r w:rsidRPr="004E5265">
        <w:rPr>
          <w:sz w:val="20"/>
          <w:szCs w:val="20"/>
        </w:rPr>
        <w:t>SSPC-SP5/NACE No. 1, White Metal Blast Cleaning.</w:t>
      </w:r>
    </w:p>
    <w:p w14:paraId="43BBFA61" w14:textId="77777777" w:rsidR="004E5265" w:rsidRDefault="004E5265" w:rsidP="00B45225">
      <w:pPr>
        <w:numPr>
          <w:ilvl w:val="2"/>
          <w:numId w:val="5"/>
        </w:numPr>
        <w:adjustRightInd w:val="0"/>
        <w:spacing w:afterLines="60" w:after="144"/>
        <w:rPr>
          <w:sz w:val="20"/>
          <w:szCs w:val="20"/>
        </w:rPr>
      </w:pPr>
      <w:r w:rsidRPr="004E5265">
        <w:rPr>
          <w:sz w:val="20"/>
          <w:szCs w:val="20"/>
        </w:rPr>
        <w:t>SSPC-SP6/NACE No. 3, Commercial Blast Cleaning.</w:t>
      </w:r>
    </w:p>
    <w:p w14:paraId="64DEEEE8" w14:textId="77777777" w:rsidR="004E5265" w:rsidRDefault="004E5265" w:rsidP="00B45225">
      <w:pPr>
        <w:numPr>
          <w:ilvl w:val="2"/>
          <w:numId w:val="5"/>
        </w:numPr>
        <w:adjustRightInd w:val="0"/>
        <w:spacing w:afterLines="60" w:after="144"/>
        <w:rPr>
          <w:sz w:val="20"/>
          <w:szCs w:val="20"/>
        </w:rPr>
      </w:pPr>
      <w:r w:rsidRPr="004E5265">
        <w:rPr>
          <w:sz w:val="20"/>
          <w:szCs w:val="20"/>
        </w:rPr>
        <w:t>SSPC-SP7/NACE No. 4, Brush-Off Blast Cleaning.</w:t>
      </w:r>
    </w:p>
    <w:p w14:paraId="3D1CE251" w14:textId="77777777" w:rsidR="004E5265" w:rsidRDefault="004E5265" w:rsidP="00B45225">
      <w:pPr>
        <w:numPr>
          <w:ilvl w:val="2"/>
          <w:numId w:val="5"/>
        </w:numPr>
        <w:adjustRightInd w:val="0"/>
        <w:spacing w:afterLines="60" w:after="144"/>
        <w:rPr>
          <w:sz w:val="20"/>
          <w:szCs w:val="20"/>
        </w:rPr>
      </w:pPr>
      <w:r w:rsidRPr="004E5265">
        <w:rPr>
          <w:sz w:val="20"/>
          <w:szCs w:val="20"/>
        </w:rPr>
        <w:t>SSPC-SP10/NACE No. 2, Near-White Blast Cleaning</w:t>
      </w:r>
    </w:p>
    <w:p w14:paraId="37650DB1" w14:textId="77777777" w:rsidR="004E5265" w:rsidRDefault="004E5265" w:rsidP="00B45225">
      <w:pPr>
        <w:numPr>
          <w:ilvl w:val="2"/>
          <w:numId w:val="5"/>
        </w:numPr>
        <w:adjustRightInd w:val="0"/>
        <w:spacing w:afterLines="60" w:after="144"/>
        <w:rPr>
          <w:sz w:val="20"/>
          <w:szCs w:val="20"/>
        </w:rPr>
      </w:pPr>
      <w:r w:rsidRPr="004E5265">
        <w:rPr>
          <w:sz w:val="20"/>
          <w:szCs w:val="20"/>
        </w:rPr>
        <w:t>SSPC-SP11, Power Tool Cleaning to Bare Metal</w:t>
      </w:r>
    </w:p>
    <w:p w14:paraId="37C4E3BB" w14:textId="77777777" w:rsidR="004E5265" w:rsidRDefault="004E5265" w:rsidP="00B45225">
      <w:pPr>
        <w:numPr>
          <w:ilvl w:val="2"/>
          <w:numId w:val="5"/>
        </w:numPr>
        <w:adjustRightInd w:val="0"/>
        <w:spacing w:afterLines="60" w:after="144"/>
        <w:rPr>
          <w:sz w:val="20"/>
          <w:szCs w:val="20"/>
        </w:rPr>
      </w:pPr>
      <w:r w:rsidRPr="004E5265">
        <w:rPr>
          <w:sz w:val="20"/>
          <w:szCs w:val="20"/>
        </w:rPr>
        <w:t xml:space="preserve">SSPC-SP12/NACE No. 5, Surface Preparation and Cleaning of Metals by </w:t>
      </w:r>
      <w:proofErr w:type="spellStart"/>
      <w:r w:rsidRPr="004E5265">
        <w:rPr>
          <w:sz w:val="20"/>
          <w:szCs w:val="20"/>
        </w:rPr>
        <w:t>Waterjetting</w:t>
      </w:r>
      <w:proofErr w:type="spellEnd"/>
      <w:r w:rsidRPr="004E5265">
        <w:rPr>
          <w:sz w:val="20"/>
          <w:szCs w:val="20"/>
        </w:rPr>
        <w:t xml:space="preserve"> Prior to Recoating.</w:t>
      </w:r>
    </w:p>
    <w:p w14:paraId="0EE24B72" w14:textId="77777777" w:rsidR="004E5265" w:rsidRDefault="004E5265" w:rsidP="00B45225">
      <w:pPr>
        <w:numPr>
          <w:ilvl w:val="2"/>
          <w:numId w:val="5"/>
        </w:numPr>
        <w:adjustRightInd w:val="0"/>
        <w:spacing w:afterLines="60" w:after="144"/>
        <w:rPr>
          <w:sz w:val="20"/>
          <w:szCs w:val="20"/>
        </w:rPr>
      </w:pPr>
      <w:r w:rsidRPr="004E5265">
        <w:rPr>
          <w:sz w:val="20"/>
          <w:szCs w:val="20"/>
        </w:rPr>
        <w:t>SSPC-SP 13 / NACE No. 6 Surface Preparation for Concrete.</w:t>
      </w:r>
    </w:p>
    <w:p w14:paraId="0FEB20F8" w14:textId="77777777" w:rsidR="004E5265" w:rsidRDefault="004E5265" w:rsidP="00B45225">
      <w:pPr>
        <w:numPr>
          <w:ilvl w:val="1"/>
          <w:numId w:val="5"/>
        </w:numPr>
        <w:adjustRightInd w:val="0"/>
        <w:spacing w:afterLines="60" w:after="144"/>
        <w:rPr>
          <w:sz w:val="20"/>
          <w:szCs w:val="20"/>
        </w:rPr>
      </w:pPr>
      <w:r w:rsidRPr="004E5265">
        <w:rPr>
          <w:sz w:val="20"/>
          <w:szCs w:val="20"/>
        </w:rPr>
        <w:t>South Coast Air Quality Management District (SCAQMD): Rule 1113 - Architectural Coatings</w:t>
      </w:r>
    </w:p>
    <w:p w14:paraId="6E885A82" w14:textId="044F06E9" w:rsidR="004E5265" w:rsidRDefault="00A408FD" w:rsidP="00B45225">
      <w:pPr>
        <w:numPr>
          <w:ilvl w:val="1"/>
          <w:numId w:val="5"/>
        </w:numPr>
        <w:adjustRightInd w:val="0"/>
        <w:spacing w:afterLines="60" w:after="144"/>
        <w:rPr>
          <w:sz w:val="20"/>
          <w:szCs w:val="20"/>
        </w:rPr>
      </w:pPr>
      <w:r w:rsidRPr="004E5265">
        <w:rPr>
          <w:sz w:val="20"/>
          <w:szCs w:val="20"/>
        </w:rPr>
        <w:t>Lead and Environmental Hazards Association (LEHA)</w:t>
      </w:r>
    </w:p>
    <w:p w14:paraId="66C8C620" w14:textId="4F88F6AC" w:rsidR="0067420B" w:rsidRDefault="0067420B" w:rsidP="00B45225">
      <w:pPr>
        <w:numPr>
          <w:ilvl w:val="1"/>
          <w:numId w:val="5"/>
        </w:numPr>
        <w:adjustRightInd w:val="0"/>
        <w:spacing w:afterLines="60" w:after="144"/>
        <w:rPr>
          <w:sz w:val="20"/>
          <w:szCs w:val="20"/>
        </w:rPr>
      </w:pPr>
      <w:r w:rsidRPr="0067420B">
        <w:rPr>
          <w:sz w:val="20"/>
          <w:szCs w:val="20"/>
        </w:rPr>
        <w:t>ICRI Guideline 03732 – Selecting and Specifying Concrete Surface Preparation for Sealers, Coatings and Polymer Overlays</w:t>
      </w:r>
    </w:p>
    <w:p w14:paraId="1816681D" w14:textId="77777777" w:rsidR="004E5265" w:rsidRDefault="00A408FD" w:rsidP="004E5265">
      <w:pPr>
        <w:numPr>
          <w:ilvl w:val="0"/>
          <w:numId w:val="5"/>
        </w:numPr>
        <w:adjustRightInd w:val="0"/>
        <w:spacing w:before="120"/>
        <w:rPr>
          <w:sz w:val="20"/>
          <w:szCs w:val="20"/>
        </w:rPr>
      </w:pPr>
      <w:r w:rsidRPr="004E5265">
        <w:rPr>
          <w:sz w:val="20"/>
          <w:szCs w:val="20"/>
        </w:rPr>
        <w:t xml:space="preserve">Notes to Users of this Document (e.g., Architects, Engineers, Designers and Consulting </w:t>
      </w:r>
      <w:r w:rsidR="00E62FCC" w:rsidRPr="004E5265">
        <w:rPr>
          <w:sz w:val="20"/>
          <w:szCs w:val="20"/>
        </w:rPr>
        <w:t xml:space="preserve">     </w:t>
      </w:r>
      <w:r w:rsidRPr="004E5265">
        <w:rPr>
          <w:sz w:val="20"/>
          <w:szCs w:val="20"/>
        </w:rPr>
        <w:t>Professionals</w:t>
      </w:r>
      <w:r w:rsidR="00E62FCC" w:rsidRPr="004E5265">
        <w:rPr>
          <w:sz w:val="20"/>
          <w:szCs w:val="20"/>
        </w:rPr>
        <w:t xml:space="preserve"> that prepare scopes of work, project specifications</w:t>
      </w:r>
      <w:r w:rsidRPr="004E5265">
        <w:rPr>
          <w:sz w:val="20"/>
          <w:szCs w:val="20"/>
        </w:rPr>
        <w:t>):</w:t>
      </w:r>
    </w:p>
    <w:p w14:paraId="56A73B3A" w14:textId="77777777" w:rsidR="004E5265" w:rsidRDefault="00A408FD" w:rsidP="004E5265">
      <w:pPr>
        <w:numPr>
          <w:ilvl w:val="1"/>
          <w:numId w:val="5"/>
        </w:numPr>
        <w:adjustRightInd w:val="0"/>
        <w:spacing w:before="120"/>
        <w:rPr>
          <w:sz w:val="20"/>
          <w:szCs w:val="20"/>
        </w:rPr>
      </w:pPr>
      <w:r w:rsidRPr="004E5265">
        <w:rPr>
          <w:sz w:val="20"/>
          <w:szCs w:val="20"/>
        </w:rPr>
        <w:t>This specification is supplied in an exhaustive format with the intent of achieving as comprehensive inclusion of project factors as possible</w:t>
      </w:r>
      <w:r w:rsidR="00C3590E" w:rsidRPr="004E5265">
        <w:rPr>
          <w:sz w:val="20"/>
          <w:szCs w:val="20"/>
        </w:rPr>
        <w:t>, including those associated with conditions typical of firing ranges</w:t>
      </w:r>
      <w:r w:rsidR="008134E0" w:rsidRPr="004E5265">
        <w:rPr>
          <w:sz w:val="20"/>
          <w:szCs w:val="20"/>
        </w:rPr>
        <w:t>.  Specifications for other special application/performance requirements may be produced upon request, or consultation can be provided by ICP/</w:t>
      </w:r>
      <w:proofErr w:type="spellStart"/>
      <w:r w:rsidR="008134E0" w:rsidRPr="004E5265">
        <w:rPr>
          <w:sz w:val="20"/>
          <w:szCs w:val="20"/>
        </w:rPr>
        <w:t>Fiberlock</w:t>
      </w:r>
      <w:proofErr w:type="spellEnd"/>
      <w:r w:rsidR="008134E0" w:rsidRPr="004E5265">
        <w:rPr>
          <w:sz w:val="20"/>
          <w:szCs w:val="20"/>
        </w:rPr>
        <w:t>/APF (Arizona Polymer Flooring)/Masterworks subject-matter-experts</w:t>
      </w:r>
    </w:p>
    <w:p w14:paraId="6A368E1E" w14:textId="77777777" w:rsidR="004E5265" w:rsidRDefault="00A408FD" w:rsidP="004E5265">
      <w:pPr>
        <w:numPr>
          <w:ilvl w:val="1"/>
          <w:numId w:val="5"/>
        </w:numPr>
        <w:adjustRightInd w:val="0"/>
        <w:spacing w:before="120"/>
        <w:rPr>
          <w:sz w:val="20"/>
          <w:szCs w:val="20"/>
        </w:rPr>
      </w:pPr>
      <w:r w:rsidRPr="004E5265">
        <w:rPr>
          <w:sz w:val="20"/>
          <w:szCs w:val="20"/>
        </w:rPr>
        <w:t xml:space="preserve">The specifier is not obligated to utilize this specification in entirety, but instead is encouraged to adopt/adapt/apply those provisions which are applicable to specific projects.   </w:t>
      </w:r>
    </w:p>
    <w:p w14:paraId="2B935069" w14:textId="77777777" w:rsidR="007D6954" w:rsidRDefault="00A408FD" w:rsidP="007D6954">
      <w:pPr>
        <w:numPr>
          <w:ilvl w:val="1"/>
          <w:numId w:val="5"/>
        </w:numPr>
        <w:adjustRightInd w:val="0"/>
        <w:spacing w:before="120"/>
        <w:rPr>
          <w:sz w:val="20"/>
          <w:szCs w:val="20"/>
        </w:rPr>
      </w:pPr>
      <w:r w:rsidRPr="004E5265">
        <w:rPr>
          <w:sz w:val="20"/>
          <w:szCs w:val="20"/>
        </w:rPr>
        <w:t xml:space="preserve">The </w:t>
      </w:r>
      <w:r w:rsidR="00C828C9" w:rsidRPr="004E5265">
        <w:rPr>
          <w:sz w:val="20"/>
          <w:szCs w:val="20"/>
        </w:rPr>
        <w:t>MASTERWORKS DESIGN+SPECIFICATION team of the ICP Building Solutions Group</w:t>
      </w:r>
      <w:r w:rsidRPr="004E5265">
        <w:rPr>
          <w:sz w:val="20"/>
          <w:szCs w:val="20"/>
        </w:rPr>
        <w:t xml:space="preserve"> has prepared this overall specification. Users of this specification are strongly encouraged to engage </w:t>
      </w:r>
      <w:r w:rsidR="00E62FCC" w:rsidRPr="004E5265">
        <w:rPr>
          <w:sz w:val="20"/>
          <w:szCs w:val="20"/>
        </w:rPr>
        <w:t xml:space="preserve">the </w:t>
      </w:r>
      <w:r w:rsidRPr="004E5265">
        <w:rPr>
          <w:sz w:val="20"/>
          <w:szCs w:val="20"/>
        </w:rPr>
        <w:t xml:space="preserve">resources and industry expertise </w:t>
      </w:r>
      <w:r w:rsidR="00E62FCC" w:rsidRPr="004E5265">
        <w:rPr>
          <w:sz w:val="20"/>
          <w:szCs w:val="20"/>
        </w:rPr>
        <w:t xml:space="preserve">of Masterworks </w:t>
      </w:r>
      <w:r w:rsidRPr="004E5265">
        <w:rPr>
          <w:sz w:val="20"/>
          <w:szCs w:val="20"/>
        </w:rPr>
        <w:t>in customizing this specification:</w:t>
      </w:r>
      <w:bookmarkStart w:id="0" w:name="_Hlk509218446"/>
    </w:p>
    <w:p w14:paraId="5AC8AD97" w14:textId="49335D29" w:rsidR="007D6954" w:rsidRDefault="00A408FD" w:rsidP="007D6954">
      <w:pPr>
        <w:numPr>
          <w:ilvl w:val="2"/>
          <w:numId w:val="5"/>
        </w:numPr>
        <w:adjustRightInd w:val="0"/>
        <w:spacing w:before="120"/>
        <w:rPr>
          <w:sz w:val="20"/>
          <w:szCs w:val="20"/>
        </w:rPr>
      </w:pPr>
      <w:r w:rsidRPr="007D6954">
        <w:rPr>
          <w:sz w:val="20"/>
          <w:szCs w:val="20"/>
        </w:rPr>
        <w:t xml:space="preserve">Web:  </w:t>
      </w:r>
      <w:hyperlink r:id="rId8" w:history="1">
        <w:r w:rsidR="007D6954" w:rsidRPr="00EC6C9D">
          <w:rPr>
            <w:rStyle w:val="Hyperlink"/>
            <w:sz w:val="20"/>
            <w:szCs w:val="20"/>
          </w:rPr>
          <w:t>https://www.icpgroup.com/programs/masterworks</w:t>
        </w:r>
      </w:hyperlink>
      <w:r w:rsidRPr="007D6954">
        <w:rPr>
          <w:sz w:val="20"/>
          <w:szCs w:val="20"/>
        </w:rPr>
        <w:t xml:space="preserve"> </w:t>
      </w:r>
    </w:p>
    <w:p w14:paraId="0CC89190" w14:textId="77777777" w:rsidR="007D6954" w:rsidRDefault="00A408FD" w:rsidP="007D6954">
      <w:pPr>
        <w:numPr>
          <w:ilvl w:val="2"/>
          <w:numId w:val="5"/>
        </w:numPr>
        <w:adjustRightInd w:val="0"/>
        <w:spacing w:before="120"/>
        <w:rPr>
          <w:sz w:val="20"/>
          <w:szCs w:val="20"/>
        </w:rPr>
      </w:pPr>
      <w:r w:rsidRPr="007D6954">
        <w:rPr>
          <w:sz w:val="20"/>
          <w:szCs w:val="20"/>
        </w:rPr>
        <w:t xml:space="preserve">Email:  </w:t>
      </w:r>
      <w:hyperlink r:id="rId9" w:history="1">
        <w:r w:rsidR="00C828C9" w:rsidRPr="007D6954">
          <w:rPr>
            <w:rStyle w:val="Hyperlink"/>
            <w:sz w:val="22"/>
            <w:szCs w:val="22"/>
          </w:rPr>
          <w:t>masterworks@icpgroup.com</w:t>
        </w:r>
      </w:hyperlink>
      <w:r w:rsidRPr="007D6954">
        <w:rPr>
          <w:sz w:val="20"/>
          <w:szCs w:val="20"/>
        </w:rPr>
        <w:t xml:space="preserve"> </w:t>
      </w:r>
    </w:p>
    <w:p w14:paraId="5BD1B6F9" w14:textId="77777777" w:rsidR="007D6954" w:rsidRDefault="00A408FD" w:rsidP="007D6954">
      <w:pPr>
        <w:numPr>
          <w:ilvl w:val="2"/>
          <w:numId w:val="5"/>
        </w:numPr>
        <w:adjustRightInd w:val="0"/>
        <w:spacing w:before="120"/>
        <w:rPr>
          <w:sz w:val="20"/>
          <w:szCs w:val="20"/>
        </w:rPr>
      </w:pPr>
      <w:r w:rsidRPr="007D6954">
        <w:rPr>
          <w:sz w:val="20"/>
          <w:szCs w:val="20"/>
        </w:rPr>
        <w:t xml:space="preserve">Phone:  </w:t>
      </w:r>
      <w:r w:rsidR="00C828C9" w:rsidRPr="007D6954">
        <w:rPr>
          <w:sz w:val="20"/>
          <w:szCs w:val="20"/>
        </w:rPr>
        <w:t>800-342-3755 or 978-623-9980</w:t>
      </w:r>
      <w:bookmarkEnd w:id="0"/>
    </w:p>
    <w:p w14:paraId="7CC47B36" w14:textId="058509B2" w:rsidR="00D93482" w:rsidRPr="007D6954" w:rsidRDefault="008134E0" w:rsidP="007D6954">
      <w:pPr>
        <w:numPr>
          <w:ilvl w:val="0"/>
          <w:numId w:val="5"/>
        </w:numPr>
        <w:adjustRightInd w:val="0"/>
        <w:spacing w:before="120"/>
        <w:rPr>
          <w:sz w:val="20"/>
          <w:szCs w:val="20"/>
        </w:rPr>
      </w:pPr>
      <w:r w:rsidRPr="007D6954">
        <w:rPr>
          <w:sz w:val="20"/>
          <w:szCs w:val="20"/>
        </w:rPr>
        <w:lastRenderedPageBreak/>
        <w:t>Metric Conversions: Metric conversion, where used, is soft metric conversion</w:t>
      </w:r>
    </w:p>
    <w:p w14:paraId="582097A4" w14:textId="77777777" w:rsidR="008134E0" w:rsidRPr="00EC5CFC" w:rsidRDefault="008134E0" w:rsidP="00D93482">
      <w:pPr>
        <w:adjustRightInd w:val="0"/>
        <w:rPr>
          <w:sz w:val="20"/>
          <w:szCs w:val="20"/>
        </w:rPr>
      </w:pPr>
    </w:p>
    <w:p w14:paraId="18B7D369" w14:textId="77777777" w:rsidR="00D93482" w:rsidRPr="00EC5CFC" w:rsidRDefault="00A61785" w:rsidP="00D93482">
      <w:pPr>
        <w:adjustRightInd w:val="0"/>
        <w:rPr>
          <w:sz w:val="20"/>
          <w:szCs w:val="20"/>
        </w:rPr>
      </w:pPr>
      <w:r>
        <w:rPr>
          <w:sz w:val="20"/>
          <w:szCs w:val="20"/>
        </w:rPr>
        <w:t>1.03</w:t>
      </w:r>
      <w:proofErr w:type="gramStart"/>
      <w:r>
        <w:rPr>
          <w:sz w:val="20"/>
          <w:szCs w:val="20"/>
        </w:rPr>
        <w:tab/>
      </w:r>
      <w:r w:rsidR="00CE41D3" w:rsidRPr="00EC5CFC">
        <w:rPr>
          <w:sz w:val="20"/>
          <w:szCs w:val="20"/>
        </w:rPr>
        <w:t xml:space="preserve">  </w:t>
      </w:r>
      <w:r w:rsidR="00D93482" w:rsidRPr="00EC5CFC">
        <w:rPr>
          <w:sz w:val="20"/>
          <w:szCs w:val="20"/>
        </w:rPr>
        <w:t>QUALITY</w:t>
      </w:r>
      <w:proofErr w:type="gramEnd"/>
      <w:r w:rsidR="00D93482" w:rsidRPr="00EC5CFC">
        <w:rPr>
          <w:sz w:val="20"/>
          <w:szCs w:val="20"/>
        </w:rPr>
        <w:t xml:space="preserve"> ASSURANCE</w:t>
      </w:r>
    </w:p>
    <w:p w14:paraId="5F36224F" w14:textId="77777777" w:rsidR="00D93482" w:rsidRPr="00EC5CFC" w:rsidRDefault="00D93482" w:rsidP="00D93482">
      <w:pPr>
        <w:adjustRightInd w:val="0"/>
        <w:rPr>
          <w:sz w:val="20"/>
          <w:szCs w:val="20"/>
        </w:rPr>
      </w:pPr>
    </w:p>
    <w:p w14:paraId="206B91B6" w14:textId="475C1D1D" w:rsidR="00C7300F" w:rsidRPr="00B40E1A" w:rsidRDefault="00C7300F">
      <w:pPr>
        <w:pStyle w:val="ListParagraph"/>
        <w:numPr>
          <w:ilvl w:val="0"/>
          <w:numId w:val="43"/>
        </w:numPr>
        <w:tabs>
          <w:tab w:val="left" w:pos="1440"/>
        </w:tabs>
        <w:adjustRightInd w:val="0"/>
        <w:rPr>
          <w:ins w:id="1" w:author="Cole Stanton" w:date="2019-06-03T23:15:00Z"/>
          <w:sz w:val="20"/>
          <w:szCs w:val="20"/>
          <w:rPrChange w:id="2" w:author="Cole Stanton" w:date="2019-06-03T23:15:00Z">
            <w:rPr>
              <w:ins w:id="3" w:author="Cole Stanton" w:date="2019-06-03T23:15:00Z"/>
            </w:rPr>
          </w:rPrChange>
        </w:rPr>
        <w:pPrChange w:id="4" w:author="Cole Stanton" w:date="2019-06-03T23:15:00Z">
          <w:pPr>
            <w:tabs>
              <w:tab w:val="left" w:pos="1440"/>
            </w:tabs>
            <w:adjustRightInd w:val="0"/>
            <w:ind w:left="1440" w:hanging="720"/>
          </w:pPr>
        </w:pPrChange>
      </w:pPr>
      <w:del w:id="5" w:author="Cole Stanton" w:date="2019-06-03T23:15:00Z">
        <w:r w:rsidRPr="00B40E1A" w:rsidDel="00B40E1A">
          <w:rPr>
            <w:sz w:val="20"/>
            <w:szCs w:val="20"/>
            <w:rPrChange w:id="6" w:author="Cole Stanton" w:date="2019-06-03T23:15:00Z">
              <w:rPr/>
            </w:rPrChange>
          </w:rPr>
          <w:delText xml:space="preserve">A.       </w:delText>
        </w:r>
        <w:r w:rsidRPr="00B40E1A" w:rsidDel="00B40E1A">
          <w:rPr>
            <w:sz w:val="20"/>
            <w:szCs w:val="20"/>
            <w:rPrChange w:id="7" w:author="Cole Stanton" w:date="2019-06-03T23:15:00Z">
              <w:rPr/>
            </w:rPrChange>
          </w:rPr>
          <w:tab/>
        </w:r>
      </w:del>
      <w:del w:id="8" w:author="Cole Stanton" w:date="2019-06-03T23:12:00Z">
        <w:r w:rsidRPr="00B40E1A" w:rsidDel="00B40E1A">
          <w:rPr>
            <w:sz w:val="20"/>
            <w:szCs w:val="20"/>
            <w:rPrChange w:id="9" w:author="Cole Stanton" w:date="2019-06-03T23:15:00Z">
              <w:rPr/>
            </w:rPrChange>
          </w:rPr>
          <w:delText>Cited Standards are incorporated herein by reference and govern the work:</w:delText>
        </w:r>
      </w:del>
      <w:ins w:id="10" w:author="Cole Stanton" w:date="2019-06-03T23:12:00Z">
        <w:r w:rsidRPr="00B40E1A">
          <w:rPr>
            <w:sz w:val="20"/>
            <w:szCs w:val="20"/>
            <w:rPrChange w:id="11" w:author="Cole Stanton" w:date="2019-06-03T23:15:00Z">
              <w:rPr/>
            </w:rPrChange>
          </w:rPr>
          <w:t xml:space="preserve">Apply </w:t>
        </w:r>
      </w:ins>
      <w:r>
        <w:rPr>
          <w:sz w:val="20"/>
          <w:szCs w:val="20"/>
        </w:rPr>
        <w:t>coatings (encapsulants and floor finishes)</w:t>
      </w:r>
      <w:ins w:id="12" w:author="Cole Stanton" w:date="2019-06-03T23:12:00Z">
        <w:r w:rsidRPr="00B40E1A">
          <w:rPr>
            <w:sz w:val="20"/>
            <w:szCs w:val="20"/>
            <w:rPrChange w:id="13" w:author="Cole Stanton" w:date="2019-06-03T23:15:00Z">
              <w:rPr/>
            </w:rPrChange>
          </w:rPr>
          <w:t xml:space="preserve"> consistent with workmanship</w:t>
        </w:r>
      </w:ins>
      <w:ins w:id="14" w:author="Cole Stanton" w:date="2019-06-03T23:13:00Z">
        <w:r w:rsidRPr="00B40E1A">
          <w:rPr>
            <w:sz w:val="20"/>
            <w:szCs w:val="20"/>
            <w:rPrChange w:id="15" w:author="Cole Stanton" w:date="2019-06-03T23:15:00Z">
              <w:rPr/>
            </w:rPrChange>
          </w:rPr>
          <w:t xml:space="preserve"> that exceeds pertinent industry standard-of-care, and </w:t>
        </w:r>
      </w:ins>
      <w:ins w:id="16" w:author="Cole Stanton" w:date="2019-06-03T23:14:00Z">
        <w:r w:rsidRPr="00B40E1A">
          <w:rPr>
            <w:sz w:val="20"/>
            <w:szCs w:val="20"/>
            <w:rPrChange w:id="17" w:author="Cole Stanton" w:date="2019-06-03T23:15:00Z">
              <w:rPr/>
            </w:rPrChange>
          </w:rPr>
          <w:t>the following inadequate defects will not be tolerated</w:t>
        </w:r>
      </w:ins>
      <w:ins w:id="18" w:author="Cole Stanton" w:date="2019-06-03T23:15:00Z">
        <w:r w:rsidRPr="00B40E1A">
          <w:rPr>
            <w:sz w:val="20"/>
            <w:szCs w:val="20"/>
            <w:rPrChange w:id="19" w:author="Cole Stanton" w:date="2019-06-03T23:15:00Z">
              <w:rPr/>
            </w:rPrChange>
          </w:rPr>
          <w:t>:</w:t>
        </w:r>
      </w:ins>
    </w:p>
    <w:p w14:paraId="59C1AED5" w14:textId="77777777" w:rsidR="00C7300F" w:rsidRDefault="00C7300F" w:rsidP="00C7300F">
      <w:pPr>
        <w:pStyle w:val="ListParagraph"/>
        <w:numPr>
          <w:ilvl w:val="1"/>
          <w:numId w:val="43"/>
        </w:numPr>
        <w:tabs>
          <w:tab w:val="left" w:pos="1440"/>
        </w:tabs>
        <w:adjustRightInd w:val="0"/>
        <w:rPr>
          <w:ins w:id="20" w:author="Cole Stanton" w:date="2019-06-03T23:15:00Z"/>
          <w:sz w:val="20"/>
          <w:szCs w:val="20"/>
        </w:rPr>
      </w:pPr>
      <w:ins w:id="21" w:author="Cole Stanton" w:date="2019-06-03T23:12:00Z">
        <w:r w:rsidRPr="00B40E1A">
          <w:rPr>
            <w:sz w:val="20"/>
            <w:szCs w:val="20"/>
            <w:rPrChange w:id="22" w:author="Cole Stanton" w:date="2019-06-03T23:15:00Z">
              <w:rPr/>
            </w:rPrChange>
          </w:rPr>
          <w:t>Runs</w:t>
        </w:r>
      </w:ins>
      <w:ins w:id="23" w:author="Cole Stanton" w:date="2019-06-03T23:15:00Z">
        <w:r>
          <w:rPr>
            <w:sz w:val="20"/>
            <w:szCs w:val="20"/>
          </w:rPr>
          <w:t>,</w:t>
        </w:r>
      </w:ins>
    </w:p>
    <w:p w14:paraId="765D18A9" w14:textId="77777777" w:rsidR="00C7300F" w:rsidRDefault="00C7300F" w:rsidP="00C7300F">
      <w:pPr>
        <w:pStyle w:val="ListParagraph"/>
        <w:numPr>
          <w:ilvl w:val="1"/>
          <w:numId w:val="43"/>
        </w:numPr>
        <w:tabs>
          <w:tab w:val="left" w:pos="1440"/>
        </w:tabs>
        <w:adjustRightInd w:val="0"/>
        <w:rPr>
          <w:ins w:id="24" w:author="Cole Stanton" w:date="2019-06-03T23:15:00Z"/>
          <w:sz w:val="20"/>
          <w:szCs w:val="20"/>
        </w:rPr>
      </w:pPr>
      <w:ins w:id="25" w:author="Cole Stanton" w:date="2019-06-03T23:12:00Z">
        <w:r w:rsidRPr="00B40E1A">
          <w:rPr>
            <w:sz w:val="20"/>
            <w:szCs w:val="20"/>
            <w:rPrChange w:id="26" w:author="Cole Stanton" w:date="2019-06-03T23:15:00Z">
              <w:rPr/>
            </w:rPrChange>
          </w:rPr>
          <w:t>drips,</w:t>
        </w:r>
      </w:ins>
    </w:p>
    <w:p w14:paraId="6C881230" w14:textId="77777777" w:rsidR="00C7300F" w:rsidRDefault="00C7300F" w:rsidP="00C7300F">
      <w:pPr>
        <w:pStyle w:val="ListParagraph"/>
        <w:numPr>
          <w:ilvl w:val="1"/>
          <w:numId w:val="43"/>
        </w:numPr>
        <w:tabs>
          <w:tab w:val="left" w:pos="1440"/>
        </w:tabs>
        <w:adjustRightInd w:val="0"/>
        <w:rPr>
          <w:ins w:id="27" w:author="Cole Stanton" w:date="2019-06-03T23:15:00Z"/>
          <w:sz w:val="20"/>
          <w:szCs w:val="20"/>
        </w:rPr>
      </w:pPr>
      <w:ins w:id="28" w:author="Cole Stanton" w:date="2019-06-03T23:12:00Z">
        <w:r w:rsidRPr="00B40E1A">
          <w:rPr>
            <w:sz w:val="20"/>
            <w:szCs w:val="20"/>
            <w:rPrChange w:id="29" w:author="Cole Stanton" w:date="2019-06-03T23:15:00Z">
              <w:rPr/>
            </w:rPrChange>
          </w:rPr>
          <w:t xml:space="preserve">"ropiness", </w:t>
        </w:r>
      </w:ins>
    </w:p>
    <w:p w14:paraId="3B2EB2F3" w14:textId="77777777" w:rsidR="00C7300F" w:rsidRDefault="00C7300F" w:rsidP="00C7300F">
      <w:pPr>
        <w:pStyle w:val="ListParagraph"/>
        <w:numPr>
          <w:ilvl w:val="1"/>
          <w:numId w:val="43"/>
        </w:numPr>
        <w:tabs>
          <w:tab w:val="left" w:pos="1440"/>
        </w:tabs>
        <w:adjustRightInd w:val="0"/>
        <w:rPr>
          <w:ins w:id="30" w:author="Cole Stanton" w:date="2019-06-03T23:16:00Z"/>
          <w:sz w:val="20"/>
          <w:szCs w:val="20"/>
        </w:rPr>
      </w:pPr>
      <w:ins w:id="31" w:author="Cole Stanton" w:date="2019-06-03T23:12:00Z">
        <w:r w:rsidRPr="00B40E1A">
          <w:rPr>
            <w:sz w:val="20"/>
            <w:szCs w:val="20"/>
            <w:rPrChange w:id="32" w:author="Cole Stanton" w:date="2019-06-03T23:15:00Z">
              <w:rPr/>
            </w:rPrChange>
          </w:rPr>
          <w:t xml:space="preserve">uneven cut-ins, </w:t>
        </w:r>
      </w:ins>
    </w:p>
    <w:p w14:paraId="0993E355" w14:textId="77777777" w:rsidR="00C7300F" w:rsidRDefault="00C7300F" w:rsidP="00C7300F">
      <w:pPr>
        <w:pStyle w:val="ListParagraph"/>
        <w:numPr>
          <w:ilvl w:val="1"/>
          <w:numId w:val="43"/>
        </w:numPr>
        <w:tabs>
          <w:tab w:val="left" w:pos="1440"/>
        </w:tabs>
        <w:adjustRightInd w:val="0"/>
        <w:rPr>
          <w:ins w:id="33" w:author="Cole Stanton" w:date="2019-06-03T23:16:00Z"/>
          <w:sz w:val="20"/>
          <w:szCs w:val="20"/>
        </w:rPr>
      </w:pPr>
      <w:ins w:id="34" w:author="Cole Stanton" w:date="2019-06-03T23:12:00Z">
        <w:r w:rsidRPr="00B40E1A">
          <w:rPr>
            <w:sz w:val="20"/>
            <w:szCs w:val="20"/>
            <w:rPrChange w:id="35" w:author="Cole Stanton" w:date="2019-06-03T23:15:00Z">
              <w:rPr/>
            </w:rPrChange>
          </w:rPr>
          <w:t xml:space="preserve">over-application, </w:t>
        </w:r>
      </w:ins>
    </w:p>
    <w:p w14:paraId="0984D932" w14:textId="77777777" w:rsidR="00C7300F" w:rsidRDefault="00C7300F" w:rsidP="00C7300F">
      <w:pPr>
        <w:pStyle w:val="ListParagraph"/>
        <w:numPr>
          <w:ilvl w:val="1"/>
          <w:numId w:val="43"/>
        </w:numPr>
        <w:tabs>
          <w:tab w:val="left" w:pos="1440"/>
        </w:tabs>
        <w:adjustRightInd w:val="0"/>
        <w:spacing w:after="240"/>
        <w:rPr>
          <w:ins w:id="36" w:author="Cole Stanton" w:date="2019-06-04T21:21:00Z"/>
          <w:sz w:val="20"/>
          <w:szCs w:val="20"/>
        </w:rPr>
      </w:pPr>
      <w:ins w:id="37" w:author="Cole Stanton" w:date="2019-06-03T23:12:00Z">
        <w:r w:rsidRPr="00B40E1A">
          <w:rPr>
            <w:sz w:val="20"/>
            <w:szCs w:val="20"/>
            <w:rPrChange w:id="38" w:author="Cole Stanton" w:date="2019-06-03T23:15:00Z">
              <w:rPr/>
            </w:rPrChange>
          </w:rPr>
          <w:t>or other defects in final finish will not be accepted.</w:t>
        </w:r>
      </w:ins>
    </w:p>
    <w:p w14:paraId="488D182C" w14:textId="4AA3C83A" w:rsidR="00C7300F" w:rsidRDefault="00C7300F" w:rsidP="00696C7A">
      <w:pPr>
        <w:pStyle w:val="ListParagraph"/>
        <w:numPr>
          <w:ilvl w:val="0"/>
          <w:numId w:val="43"/>
        </w:numPr>
        <w:spacing w:after="120"/>
        <w:rPr>
          <w:sz w:val="20"/>
          <w:szCs w:val="20"/>
        </w:rPr>
      </w:pPr>
      <w:ins w:id="39" w:author="Cole Stanton" w:date="2019-06-04T21:22:00Z">
        <w:r w:rsidRPr="002B15F6">
          <w:rPr>
            <w:sz w:val="20"/>
            <w:szCs w:val="20"/>
          </w:rPr>
          <w:t xml:space="preserve">Standard for Accepting Work:  Painted surfaces will be deemed acceptable if, in the sole opinion of the </w:t>
        </w:r>
      </w:ins>
      <w:r>
        <w:rPr>
          <w:sz w:val="20"/>
          <w:szCs w:val="20"/>
        </w:rPr>
        <w:t xml:space="preserve">Engineer, Owner’s Designee, or </w:t>
      </w:r>
      <w:ins w:id="40" w:author="Cole Stanton" w:date="2019-06-04T21:22:00Z">
        <w:r w:rsidRPr="002B15F6">
          <w:rPr>
            <w:sz w:val="20"/>
            <w:szCs w:val="20"/>
          </w:rPr>
          <w:t xml:space="preserve">Architect, there are no </w:t>
        </w:r>
      </w:ins>
      <w:r>
        <w:rPr>
          <w:sz w:val="20"/>
          <w:szCs w:val="20"/>
        </w:rPr>
        <w:t>insufficient or excessive application</w:t>
      </w:r>
      <w:ins w:id="41" w:author="Cole Stanton" w:date="2019-06-04T21:22:00Z">
        <w:r w:rsidRPr="002B15F6">
          <w:rPr>
            <w:sz w:val="20"/>
            <w:szCs w:val="20"/>
          </w:rPr>
          <w:t xml:space="preserve"> irregularities when viewed in normal lighting from </w:t>
        </w:r>
        <w:r>
          <w:rPr>
            <w:sz w:val="20"/>
            <w:szCs w:val="20"/>
          </w:rPr>
          <w:t>8</w:t>
        </w:r>
        <w:r w:rsidRPr="002B15F6">
          <w:rPr>
            <w:sz w:val="20"/>
            <w:szCs w:val="20"/>
          </w:rPr>
          <w:t xml:space="preserve"> feet away, whether or not such irregularities existed prior to start of painting work.</w:t>
        </w:r>
      </w:ins>
      <w:r>
        <w:rPr>
          <w:sz w:val="20"/>
          <w:szCs w:val="20"/>
        </w:rPr>
        <w:t xml:space="preserve">  The party responsible for determining acceptance shall be determined in advance of coating application and notice given in writing to both General Contractor and Installer.  </w:t>
      </w:r>
    </w:p>
    <w:p w14:paraId="084543B2" w14:textId="14BBDDAB" w:rsidR="00696C7A" w:rsidRPr="002B15F6" w:rsidRDefault="00696C7A" w:rsidP="00C7300F">
      <w:pPr>
        <w:pStyle w:val="ListParagraph"/>
        <w:numPr>
          <w:ilvl w:val="0"/>
          <w:numId w:val="43"/>
        </w:numPr>
        <w:rPr>
          <w:ins w:id="42" w:author="Cole Stanton" w:date="2019-06-04T21:22:00Z"/>
          <w:sz w:val="20"/>
          <w:szCs w:val="20"/>
        </w:rPr>
      </w:pPr>
      <w:r>
        <w:rPr>
          <w:sz w:val="20"/>
          <w:szCs w:val="20"/>
        </w:rPr>
        <w:t xml:space="preserve">Epoxy Floor Pre-Project Meeting: </w:t>
      </w:r>
      <w:r w:rsidRPr="00696C7A">
        <w:rPr>
          <w:sz w:val="20"/>
          <w:szCs w:val="20"/>
        </w:rPr>
        <w:t>Convene a pre-application meeting [2] [Two] weeks</w:t>
      </w:r>
      <w:r>
        <w:rPr>
          <w:sz w:val="20"/>
          <w:szCs w:val="20"/>
        </w:rPr>
        <w:t xml:space="preserve"> or more</w:t>
      </w:r>
      <w:r w:rsidRPr="00696C7A">
        <w:rPr>
          <w:sz w:val="20"/>
          <w:szCs w:val="20"/>
        </w:rPr>
        <w:t xml:space="preserve"> before start of application of floor coating</w:t>
      </w:r>
      <w:r>
        <w:rPr>
          <w:sz w:val="20"/>
          <w:szCs w:val="20"/>
        </w:rPr>
        <w:t xml:space="preserve"> (because of how firing range project is sequenced, preparation and encapsulation may/can already be underway)</w:t>
      </w:r>
      <w:r w:rsidRPr="00696C7A">
        <w:rPr>
          <w:sz w:val="20"/>
          <w:szCs w:val="20"/>
        </w:rPr>
        <w:t xml:space="preserve">.  Require attendance of parties directly affecting work of this section, including Contractor, Architect, </w:t>
      </w:r>
      <w:proofErr w:type="spellStart"/>
      <w:r>
        <w:rPr>
          <w:sz w:val="20"/>
          <w:szCs w:val="20"/>
        </w:rPr>
        <w:t>Installler</w:t>
      </w:r>
      <w:proofErr w:type="spellEnd"/>
      <w:r w:rsidRPr="00696C7A">
        <w:rPr>
          <w:sz w:val="20"/>
          <w:szCs w:val="20"/>
        </w:rPr>
        <w:t>, and manufacturer's representative.  Review surface preparation, priming, application, curing, protection, and coordination with other work.</w:t>
      </w:r>
    </w:p>
    <w:p w14:paraId="67E534FC" w14:textId="77777777" w:rsidR="00C7300F" w:rsidRPr="002B15F6" w:rsidRDefault="00C7300F" w:rsidP="00696C7A">
      <w:pPr>
        <w:tabs>
          <w:tab w:val="left" w:pos="1440"/>
        </w:tabs>
        <w:adjustRightInd w:val="0"/>
        <w:rPr>
          <w:ins w:id="43" w:author="Cole Stanton" w:date="2019-06-04T21:13:00Z"/>
          <w:sz w:val="20"/>
          <w:szCs w:val="20"/>
          <w:rPrChange w:id="44" w:author="Cole Stanton" w:date="2019-06-04T21:22:00Z">
            <w:rPr>
              <w:ins w:id="45" w:author="Cole Stanton" w:date="2019-06-04T21:13:00Z"/>
            </w:rPr>
          </w:rPrChange>
        </w:rPr>
        <w:pPrChange w:id="46" w:author="Cole Stanton" w:date="2019-06-04T21:22:00Z">
          <w:pPr>
            <w:pStyle w:val="ListParagraph"/>
            <w:numPr>
              <w:ilvl w:val="1"/>
              <w:numId w:val="45"/>
            </w:numPr>
            <w:tabs>
              <w:tab w:val="num" w:pos="360"/>
              <w:tab w:val="left" w:pos="1440"/>
            </w:tabs>
            <w:adjustRightInd w:val="0"/>
            <w:ind w:left="1440" w:hanging="720"/>
          </w:pPr>
        </w:pPrChange>
      </w:pPr>
    </w:p>
    <w:p w14:paraId="5F2EA20E" w14:textId="77777777" w:rsidR="00C7300F" w:rsidRPr="00B40E1A" w:rsidRDefault="00C7300F">
      <w:pPr>
        <w:pStyle w:val="ListParagraph"/>
        <w:numPr>
          <w:ilvl w:val="0"/>
          <w:numId w:val="43"/>
        </w:numPr>
        <w:tabs>
          <w:tab w:val="left" w:pos="1440"/>
        </w:tabs>
        <w:adjustRightInd w:val="0"/>
        <w:rPr>
          <w:sz w:val="20"/>
          <w:szCs w:val="20"/>
          <w:rPrChange w:id="47" w:author="Cole Stanton" w:date="2019-06-03T23:15:00Z">
            <w:rPr/>
          </w:rPrChange>
        </w:rPr>
        <w:pPrChange w:id="48" w:author="Cole Stanton" w:date="2019-06-04T21:13:00Z">
          <w:pPr>
            <w:tabs>
              <w:tab w:val="left" w:pos="1440"/>
            </w:tabs>
            <w:adjustRightInd w:val="0"/>
            <w:ind w:left="1440" w:hanging="720"/>
          </w:pPr>
        </w:pPrChange>
      </w:pPr>
      <w:r>
        <w:rPr>
          <w:sz w:val="20"/>
          <w:szCs w:val="20"/>
        </w:rPr>
        <w:t>Responsibility</w:t>
      </w:r>
      <w:ins w:id="49" w:author="Cole Stanton" w:date="2019-06-04T21:13:00Z">
        <w:r>
          <w:rPr>
            <w:sz w:val="20"/>
            <w:szCs w:val="20"/>
          </w:rPr>
          <w:t xml:space="preserve"> for </w:t>
        </w:r>
      </w:ins>
      <w:r>
        <w:rPr>
          <w:sz w:val="20"/>
          <w:szCs w:val="20"/>
        </w:rPr>
        <w:t>Surface Preparation:</w:t>
      </w:r>
      <w:ins w:id="50" w:author="Cole Stanton" w:date="2019-06-04T21:19:00Z">
        <w:r>
          <w:rPr>
            <w:sz w:val="20"/>
            <w:szCs w:val="20"/>
          </w:rPr>
          <w:t xml:space="preserve">  </w:t>
        </w:r>
      </w:ins>
      <w:ins w:id="51" w:author="Cole Stanton" w:date="2019-06-04T21:20:00Z">
        <w:r>
          <w:rPr>
            <w:sz w:val="20"/>
            <w:szCs w:val="20"/>
          </w:rPr>
          <w:t xml:space="preserve"> </w:t>
        </w:r>
        <w:r w:rsidRPr="00081CDC">
          <w:rPr>
            <w:sz w:val="20"/>
            <w:szCs w:val="20"/>
          </w:rPr>
          <w:t xml:space="preserve">If substrate preparation is the responsibility of another </w:t>
        </w:r>
        <w:r>
          <w:rPr>
            <w:sz w:val="20"/>
            <w:szCs w:val="20"/>
          </w:rPr>
          <w:t>contractor</w:t>
        </w:r>
        <w:r w:rsidRPr="00081CDC">
          <w:rPr>
            <w:sz w:val="20"/>
            <w:szCs w:val="20"/>
          </w:rPr>
          <w:t xml:space="preserve">, </w:t>
        </w:r>
      </w:ins>
      <w:r>
        <w:rPr>
          <w:sz w:val="20"/>
          <w:szCs w:val="20"/>
        </w:rPr>
        <w:t xml:space="preserve">Installer shall </w:t>
      </w:r>
      <w:ins w:id="52" w:author="Cole Stanton" w:date="2019-06-04T21:20:00Z">
        <w:r w:rsidRPr="00081CDC">
          <w:rPr>
            <w:sz w:val="20"/>
            <w:szCs w:val="20"/>
          </w:rPr>
          <w:t xml:space="preserve">notify Owner’s agent of unsatisfactory preparation before proceeding.  </w:t>
        </w:r>
      </w:ins>
    </w:p>
    <w:p w14:paraId="1B0BCC41" w14:textId="77777777" w:rsidR="00C7300F" w:rsidRPr="00EC5CFC" w:rsidDel="00B40E1A" w:rsidRDefault="00C7300F" w:rsidP="00C7300F">
      <w:pPr>
        <w:tabs>
          <w:tab w:val="left" w:pos="2130"/>
        </w:tabs>
        <w:adjustRightInd w:val="0"/>
        <w:ind w:left="2130" w:hanging="690"/>
        <w:rPr>
          <w:del w:id="53" w:author="Cole Stanton" w:date="2019-06-03T23:11:00Z"/>
          <w:sz w:val="20"/>
          <w:szCs w:val="20"/>
        </w:rPr>
      </w:pPr>
    </w:p>
    <w:p w14:paraId="2EA792EF" w14:textId="77777777" w:rsidR="00C7300F" w:rsidDel="00B40E1A" w:rsidRDefault="00C7300F">
      <w:pPr>
        <w:pStyle w:val="ListParagraph"/>
        <w:numPr>
          <w:ilvl w:val="0"/>
          <w:numId w:val="46"/>
        </w:numPr>
        <w:tabs>
          <w:tab w:val="left" w:pos="2130"/>
        </w:tabs>
        <w:adjustRightInd w:val="0"/>
        <w:ind w:left="2136" w:hanging="696"/>
        <w:rPr>
          <w:del w:id="54" w:author="Cole Stanton" w:date="2019-06-03T23:11:00Z"/>
          <w:sz w:val="20"/>
          <w:szCs w:val="20"/>
        </w:rPr>
        <w:pPrChange w:id="55" w:author="Cole Stanton" w:date="2019-06-03T23:07:00Z">
          <w:pPr>
            <w:pStyle w:val="ListParagraph"/>
            <w:numPr>
              <w:numId w:val="15"/>
            </w:numPr>
            <w:tabs>
              <w:tab w:val="left" w:pos="2130"/>
            </w:tabs>
            <w:adjustRightInd w:val="0"/>
            <w:ind w:left="2136" w:hanging="696"/>
          </w:pPr>
        </w:pPrChange>
      </w:pPr>
      <w:del w:id="56" w:author="Cole Stanton" w:date="2019-06-03T23:11:00Z">
        <w:r w:rsidDel="00B40E1A">
          <w:rPr>
            <w:sz w:val="20"/>
            <w:szCs w:val="20"/>
          </w:rPr>
          <w:delText xml:space="preserve">Occupational Safety &amp; Health Administration (OSHA) Regulations – </w:delText>
        </w:r>
        <w:r w:rsidDel="00B40E1A">
          <w:rPr>
            <w:i/>
            <w:sz w:val="20"/>
            <w:szCs w:val="20"/>
          </w:rPr>
          <w:delText xml:space="preserve">Safety and Health Regulations for Construction, </w:delText>
        </w:r>
        <w:r w:rsidDel="00B40E1A">
          <w:rPr>
            <w:sz w:val="20"/>
            <w:szCs w:val="20"/>
          </w:rPr>
          <w:delText xml:space="preserve">Subpart </w:delText>
        </w:r>
        <w:r w:rsidDel="00B40E1A">
          <w:rPr>
            <w:i/>
            <w:sz w:val="20"/>
            <w:szCs w:val="20"/>
          </w:rPr>
          <w:delText xml:space="preserve"> Toxic and Hazardous Substances. </w:delText>
        </w:r>
        <w:r w:rsidDel="00B40E1A">
          <w:rPr>
            <w:sz w:val="20"/>
            <w:szCs w:val="20"/>
          </w:rPr>
          <w:delText xml:space="preserve">Title  </w:delText>
        </w:r>
        <w:r w:rsidDel="00B40E1A">
          <w:rPr>
            <w:i/>
            <w:sz w:val="20"/>
            <w:szCs w:val="20"/>
          </w:rPr>
          <w:delText xml:space="preserve">Asbestos.   </w:delText>
        </w:r>
        <w:r w:rsidDel="00B40E1A">
          <w:rPr>
            <w:sz w:val="20"/>
            <w:szCs w:val="20"/>
          </w:rPr>
          <w:delText>Standard Number 1926.1011</w:delText>
        </w:r>
      </w:del>
    </w:p>
    <w:p w14:paraId="6DBCB2F0" w14:textId="77777777" w:rsidR="00C7300F" w:rsidRPr="005E07D7" w:rsidDel="00B40E1A" w:rsidRDefault="00C7300F">
      <w:pPr>
        <w:pStyle w:val="ListParagraph"/>
        <w:numPr>
          <w:ilvl w:val="0"/>
          <w:numId w:val="46"/>
        </w:numPr>
        <w:tabs>
          <w:tab w:val="left" w:pos="2130"/>
        </w:tabs>
        <w:adjustRightInd w:val="0"/>
        <w:ind w:left="2136" w:hanging="696"/>
        <w:rPr>
          <w:del w:id="57" w:author="Cole Stanton" w:date="2019-06-03T23:11:00Z"/>
          <w:sz w:val="20"/>
          <w:szCs w:val="20"/>
        </w:rPr>
        <w:pPrChange w:id="58" w:author="Cole Stanton" w:date="2019-06-03T23:07:00Z">
          <w:pPr>
            <w:pStyle w:val="ListParagraph"/>
            <w:numPr>
              <w:numId w:val="15"/>
            </w:numPr>
            <w:tabs>
              <w:tab w:val="left" w:pos="2130"/>
            </w:tabs>
            <w:adjustRightInd w:val="0"/>
            <w:ind w:left="2136" w:hanging="696"/>
          </w:pPr>
        </w:pPrChange>
      </w:pPr>
      <w:del w:id="59" w:author="Cole Stanton" w:date="2019-06-03T23:11:00Z">
        <w:r w:rsidDel="00B40E1A">
          <w:rPr>
            <w:sz w:val="20"/>
            <w:szCs w:val="20"/>
          </w:rPr>
          <w:delText xml:space="preserve">ASTM E 84 </w:delText>
        </w:r>
        <w:r w:rsidDel="00B40E1A">
          <w:rPr>
            <w:i/>
            <w:sz w:val="20"/>
            <w:szCs w:val="20"/>
          </w:rPr>
          <w:delText>Standard Test Method for Surface Burning Characteristics of Building Materials</w:delText>
        </w:r>
      </w:del>
    </w:p>
    <w:p w14:paraId="7B299267" w14:textId="77777777" w:rsidR="00C7300F" w:rsidDel="00B40E1A" w:rsidRDefault="00C7300F">
      <w:pPr>
        <w:pStyle w:val="ListParagraph"/>
        <w:numPr>
          <w:ilvl w:val="0"/>
          <w:numId w:val="46"/>
        </w:numPr>
        <w:tabs>
          <w:tab w:val="left" w:pos="2130"/>
        </w:tabs>
        <w:adjustRightInd w:val="0"/>
        <w:ind w:left="2136" w:hanging="696"/>
        <w:rPr>
          <w:del w:id="60" w:author="Cole Stanton" w:date="2019-06-03T23:11:00Z"/>
          <w:sz w:val="20"/>
          <w:szCs w:val="20"/>
        </w:rPr>
        <w:pPrChange w:id="61" w:author="Cole Stanton" w:date="2019-06-03T23:07:00Z">
          <w:pPr>
            <w:pStyle w:val="ListParagraph"/>
            <w:numPr>
              <w:numId w:val="15"/>
            </w:numPr>
            <w:tabs>
              <w:tab w:val="left" w:pos="2130"/>
            </w:tabs>
            <w:adjustRightInd w:val="0"/>
            <w:ind w:left="2136" w:hanging="696"/>
          </w:pPr>
        </w:pPrChange>
      </w:pPr>
      <w:del w:id="62" w:author="Cole Stanton" w:date="2019-06-03T23:11:00Z">
        <w:r w:rsidDel="00B40E1A">
          <w:rPr>
            <w:sz w:val="20"/>
            <w:szCs w:val="20"/>
          </w:rPr>
          <w:delText xml:space="preserve">Battelle Columbus Laboratories </w:delText>
        </w:r>
        <w:r w:rsidRPr="00A0225C" w:rsidDel="00B40E1A">
          <w:rPr>
            <w:i/>
            <w:sz w:val="20"/>
            <w:szCs w:val="20"/>
          </w:rPr>
          <w:delText>Tests for the Evaluation of Encapsulants for Friable Asbestos Containing Materials</w:delText>
        </w:r>
        <w:r w:rsidDel="00B40E1A">
          <w:rPr>
            <w:sz w:val="20"/>
            <w:szCs w:val="20"/>
          </w:rPr>
          <w:delText>.  P</w:delText>
        </w:r>
        <w:r w:rsidRPr="00D31C43" w:rsidDel="00B40E1A">
          <w:rPr>
            <w:sz w:val="20"/>
            <w:szCs w:val="20"/>
          </w:rPr>
          <w:delText>rotocol</w:delText>
        </w:r>
        <w:r w:rsidDel="00B40E1A">
          <w:rPr>
            <w:sz w:val="20"/>
            <w:szCs w:val="20"/>
          </w:rPr>
          <w:delText xml:space="preserve"> conducted by Battelle Laboratories under EPA Contract #68-03-2552-T2005 (Contracted testing program was conducted from 1981-1984)</w:delText>
        </w:r>
      </w:del>
    </w:p>
    <w:p w14:paraId="04E264F2" w14:textId="77777777" w:rsidR="00C7300F" w:rsidRPr="00385BF4" w:rsidDel="00B40E1A" w:rsidRDefault="00C7300F">
      <w:pPr>
        <w:pStyle w:val="ListParagraph"/>
        <w:numPr>
          <w:ilvl w:val="0"/>
          <w:numId w:val="46"/>
        </w:numPr>
        <w:ind w:left="2136" w:hanging="696"/>
        <w:rPr>
          <w:del w:id="63" w:author="Cole Stanton" w:date="2019-06-03T23:09:00Z"/>
          <w:sz w:val="20"/>
          <w:szCs w:val="20"/>
        </w:rPr>
        <w:pPrChange w:id="64" w:author="Cole Stanton" w:date="2019-06-03T23:07:00Z">
          <w:pPr>
            <w:pStyle w:val="ListParagraph"/>
            <w:numPr>
              <w:numId w:val="15"/>
            </w:numPr>
            <w:ind w:left="2136" w:hanging="696"/>
          </w:pPr>
        </w:pPrChange>
      </w:pPr>
      <w:moveFromRangeStart w:id="65" w:author="Cole Stanton" w:date="2019-06-03T23:09:00Z" w:name="move10495797"/>
      <w:del w:id="66" w:author="Cole Stanton" w:date="2019-06-03T23:09:00Z">
        <w:r w:rsidRPr="00385BF4" w:rsidDel="00B40E1A">
          <w:rPr>
            <w:sz w:val="20"/>
            <w:szCs w:val="20"/>
          </w:rPr>
          <w:delText>South Coast Air Quality Management District (SCAQMD): Rule 1113 - Architectural Coatings.</w:delText>
        </w:r>
      </w:del>
    </w:p>
    <w:moveFromRangeEnd w:id="65"/>
    <w:p w14:paraId="7C473E33" w14:textId="77777777" w:rsidR="00C7300F" w:rsidRPr="00EC5CFC" w:rsidRDefault="00C7300F" w:rsidP="00C7300F">
      <w:pPr>
        <w:adjustRightInd w:val="0"/>
        <w:ind w:left="2130"/>
        <w:rPr>
          <w:sz w:val="20"/>
          <w:szCs w:val="20"/>
        </w:rPr>
      </w:pPr>
    </w:p>
    <w:p w14:paraId="542A23C3" w14:textId="77777777" w:rsidR="00C7300F" w:rsidRPr="00393BF0" w:rsidRDefault="00C7300F">
      <w:pPr>
        <w:pStyle w:val="ListParagraph"/>
        <w:numPr>
          <w:ilvl w:val="0"/>
          <w:numId w:val="43"/>
        </w:numPr>
        <w:tabs>
          <w:tab w:val="left" w:pos="1440"/>
        </w:tabs>
        <w:adjustRightInd w:val="0"/>
        <w:rPr>
          <w:ins w:id="67" w:author="Cole Stanton" w:date="2019-06-04T20:59:00Z"/>
          <w:sz w:val="20"/>
          <w:szCs w:val="20"/>
          <w:rPrChange w:id="68" w:author="Cole Stanton" w:date="2019-06-04T20:59:00Z">
            <w:rPr>
              <w:ins w:id="69" w:author="Cole Stanton" w:date="2019-06-04T20:59:00Z"/>
            </w:rPr>
          </w:rPrChange>
        </w:rPr>
        <w:pPrChange w:id="70" w:author="Cole Stanton" w:date="2019-06-04T20:59:00Z">
          <w:pPr>
            <w:tabs>
              <w:tab w:val="left" w:pos="1440"/>
            </w:tabs>
            <w:adjustRightInd w:val="0"/>
            <w:ind w:left="1440" w:hanging="720"/>
          </w:pPr>
        </w:pPrChange>
      </w:pPr>
      <w:del w:id="71" w:author="Cole Stanton" w:date="2019-06-04T20:59:00Z">
        <w:r w:rsidRPr="00393BF0" w:rsidDel="00393BF0">
          <w:rPr>
            <w:sz w:val="20"/>
            <w:szCs w:val="20"/>
            <w:rPrChange w:id="72" w:author="Cole Stanton" w:date="2019-06-04T20:59:00Z">
              <w:rPr/>
            </w:rPrChange>
          </w:rPr>
          <w:delText>B.</w:delText>
        </w:r>
        <w:r w:rsidRPr="00393BF0" w:rsidDel="00393BF0">
          <w:rPr>
            <w:sz w:val="20"/>
            <w:szCs w:val="20"/>
            <w:rPrChange w:id="73" w:author="Cole Stanton" w:date="2019-06-04T20:59:00Z">
              <w:rPr/>
            </w:rPrChange>
          </w:rPr>
          <w:tab/>
        </w:r>
      </w:del>
      <w:r w:rsidRPr="00393BF0">
        <w:rPr>
          <w:sz w:val="20"/>
          <w:szCs w:val="20"/>
          <w:rPrChange w:id="74" w:author="Cole Stanton" w:date="2019-06-04T20:59:00Z">
            <w:rPr/>
          </w:rPrChange>
        </w:rPr>
        <w:t xml:space="preserve">Single Source Responsibility: </w:t>
      </w:r>
    </w:p>
    <w:p w14:paraId="6FAAC5C8" w14:textId="73885261" w:rsidR="00C7300F" w:rsidRDefault="00C7300F" w:rsidP="00ED2826">
      <w:pPr>
        <w:pStyle w:val="ListParagraph"/>
        <w:numPr>
          <w:ilvl w:val="1"/>
          <w:numId w:val="43"/>
        </w:numPr>
        <w:tabs>
          <w:tab w:val="left" w:pos="1440"/>
        </w:tabs>
        <w:adjustRightInd w:val="0"/>
        <w:spacing w:after="120"/>
        <w:rPr>
          <w:ins w:id="75" w:author="Cole Stanton" w:date="2019-06-04T20:59:00Z"/>
          <w:sz w:val="20"/>
          <w:szCs w:val="20"/>
        </w:rPr>
      </w:pPr>
      <w:r w:rsidRPr="00393BF0">
        <w:rPr>
          <w:sz w:val="20"/>
          <w:szCs w:val="20"/>
          <w:rPrChange w:id="76" w:author="Cole Stanton" w:date="2019-06-04T20:59:00Z">
            <w:rPr/>
          </w:rPrChange>
        </w:rPr>
        <w:t>Obtain</w:t>
      </w:r>
      <w:del w:id="77" w:author="Cole Stanton" w:date="2019-06-03T23:11:00Z">
        <w:r w:rsidRPr="00393BF0" w:rsidDel="00B40E1A">
          <w:rPr>
            <w:sz w:val="20"/>
            <w:szCs w:val="20"/>
            <w:rPrChange w:id="78" w:author="Cole Stanton" w:date="2019-06-04T20:59:00Z">
              <w:rPr/>
            </w:rPrChange>
          </w:rPr>
          <w:delText xml:space="preserve"> asbestos encapsulation</w:delText>
        </w:r>
      </w:del>
      <w:r w:rsidRPr="00393BF0">
        <w:rPr>
          <w:sz w:val="20"/>
          <w:szCs w:val="20"/>
          <w:rPrChange w:id="79" w:author="Cole Stanton" w:date="2019-06-04T20:59:00Z">
            <w:rPr/>
          </w:rPrChange>
        </w:rPr>
        <w:t xml:space="preserve"> coating system </w:t>
      </w:r>
      <w:ins w:id="80" w:author="Cole Stanton" w:date="2019-06-03T23:11:00Z">
        <w:r w:rsidRPr="00393BF0">
          <w:rPr>
            <w:sz w:val="20"/>
            <w:szCs w:val="20"/>
            <w:rPrChange w:id="81" w:author="Cole Stanton" w:date="2019-06-04T20:59:00Z">
              <w:rPr/>
            </w:rPrChange>
          </w:rPr>
          <w:t xml:space="preserve">components </w:t>
        </w:r>
      </w:ins>
      <w:r w:rsidRPr="00393BF0">
        <w:rPr>
          <w:sz w:val="20"/>
          <w:szCs w:val="20"/>
          <w:rPrChange w:id="82" w:author="Cole Stanton" w:date="2019-06-04T20:59:00Z">
            <w:rPr/>
          </w:rPrChange>
        </w:rPr>
        <w:t xml:space="preserve">from a single manufacturer with </w:t>
      </w:r>
      <w:r>
        <w:rPr>
          <w:sz w:val="20"/>
          <w:szCs w:val="20"/>
        </w:rPr>
        <w:t xml:space="preserve">15+ years </w:t>
      </w:r>
      <w:r w:rsidRPr="00393BF0">
        <w:rPr>
          <w:sz w:val="20"/>
          <w:szCs w:val="20"/>
          <w:rPrChange w:id="83" w:author="Cole Stanton" w:date="2019-06-04T20:59:00Z">
            <w:rPr/>
          </w:rPrChange>
        </w:rPr>
        <w:t xml:space="preserve">successful experience in manufacturing and specifying installation of the principal materials described in this section.  </w:t>
      </w:r>
    </w:p>
    <w:p w14:paraId="0572709D" w14:textId="77777777" w:rsidR="00C7300F" w:rsidRDefault="00C7300F" w:rsidP="00ED2826">
      <w:pPr>
        <w:pStyle w:val="ListParagraph"/>
        <w:numPr>
          <w:ilvl w:val="1"/>
          <w:numId w:val="43"/>
        </w:numPr>
        <w:tabs>
          <w:tab w:val="left" w:pos="1440"/>
        </w:tabs>
        <w:adjustRightInd w:val="0"/>
        <w:spacing w:after="120"/>
        <w:rPr>
          <w:ins w:id="84" w:author="Cole Stanton" w:date="2019-06-04T20:59:00Z"/>
          <w:sz w:val="20"/>
          <w:szCs w:val="20"/>
        </w:rPr>
      </w:pPr>
      <w:ins w:id="85" w:author="Cole Stanton" w:date="2019-06-03T23:20:00Z">
        <w:r w:rsidRPr="00393BF0">
          <w:rPr>
            <w:sz w:val="20"/>
            <w:szCs w:val="20"/>
            <w:rPrChange w:id="86" w:author="Cole Stanton" w:date="2019-06-04T20:59:00Z">
              <w:rPr/>
            </w:rPrChange>
          </w:rPr>
          <w:t xml:space="preserve">Products shall be of </w:t>
        </w:r>
        <w:proofErr w:type="gramStart"/>
        <w:r w:rsidRPr="00393BF0">
          <w:rPr>
            <w:sz w:val="20"/>
            <w:szCs w:val="20"/>
            <w:rPrChange w:id="87" w:author="Cole Stanton" w:date="2019-06-04T20:59:00Z">
              <w:rPr/>
            </w:rPrChange>
          </w:rPr>
          <w:t>first-qualit</w:t>
        </w:r>
      </w:ins>
      <w:ins w:id="88" w:author="Cole Stanton" w:date="2019-06-04T20:55:00Z">
        <w:r w:rsidRPr="00393BF0">
          <w:rPr>
            <w:sz w:val="20"/>
            <w:szCs w:val="20"/>
            <w:rPrChange w:id="89" w:author="Cole Stanton" w:date="2019-06-04T20:59:00Z">
              <w:rPr/>
            </w:rPrChange>
          </w:rPr>
          <w:t>y</w:t>
        </w:r>
        <w:proofErr w:type="gramEnd"/>
        <w:r w:rsidRPr="00393BF0">
          <w:rPr>
            <w:sz w:val="20"/>
            <w:szCs w:val="20"/>
            <w:rPrChange w:id="90" w:author="Cole Stanton" w:date="2019-06-04T20:59:00Z">
              <w:rPr/>
            </w:rPrChange>
          </w:rPr>
          <w:t xml:space="preserve"> only.  </w:t>
        </w:r>
      </w:ins>
    </w:p>
    <w:p w14:paraId="1256DA54" w14:textId="542A83F3" w:rsidR="00C7300F" w:rsidRDefault="00C7300F" w:rsidP="00ED2826">
      <w:pPr>
        <w:pStyle w:val="ListParagraph"/>
        <w:numPr>
          <w:ilvl w:val="1"/>
          <w:numId w:val="43"/>
        </w:numPr>
        <w:tabs>
          <w:tab w:val="left" w:pos="1440"/>
        </w:tabs>
        <w:adjustRightInd w:val="0"/>
        <w:spacing w:after="120"/>
        <w:rPr>
          <w:ins w:id="91" w:author="Cole Stanton" w:date="2019-06-04T20:59:00Z"/>
          <w:sz w:val="20"/>
          <w:szCs w:val="20"/>
        </w:rPr>
      </w:pPr>
      <w:ins w:id="92" w:author="Cole Stanton" w:date="2019-06-04T20:56:00Z">
        <w:r w:rsidRPr="00393BF0">
          <w:rPr>
            <w:sz w:val="20"/>
            <w:szCs w:val="20"/>
            <w:rPrChange w:id="93" w:author="Cole Stanton" w:date="2019-06-04T20:59:00Z">
              <w:rPr/>
            </w:rPrChange>
          </w:rPr>
          <w:t xml:space="preserve">Coating systems comprised of multiple brands, </w:t>
        </w:r>
      </w:ins>
      <w:r>
        <w:rPr>
          <w:sz w:val="20"/>
          <w:szCs w:val="20"/>
        </w:rPr>
        <w:t xml:space="preserve">when </w:t>
      </w:r>
      <w:ins w:id="94" w:author="Cole Stanton" w:date="2019-06-04T20:57:00Z">
        <w:r w:rsidRPr="00393BF0">
          <w:rPr>
            <w:sz w:val="20"/>
            <w:szCs w:val="20"/>
            <w:rPrChange w:id="95" w:author="Cole Stanton" w:date="2019-06-04T20:59:00Z">
              <w:rPr/>
            </w:rPrChange>
          </w:rPr>
          <w:t xml:space="preserve">those brands all </w:t>
        </w:r>
      </w:ins>
      <w:ins w:id="96" w:author="Cole Stanton" w:date="2019-06-04T20:56:00Z">
        <w:r w:rsidRPr="00393BF0">
          <w:rPr>
            <w:sz w:val="20"/>
            <w:szCs w:val="20"/>
            <w:rPrChange w:id="97" w:author="Cole Stanton" w:date="2019-06-04T20:59:00Z">
              <w:rPr/>
            </w:rPrChange>
          </w:rPr>
          <w:t>are owned and manufactured</w:t>
        </w:r>
      </w:ins>
      <w:ins w:id="98" w:author="Cole Stanton" w:date="2019-06-04T20:57:00Z">
        <w:r w:rsidRPr="00393BF0">
          <w:rPr>
            <w:sz w:val="20"/>
            <w:szCs w:val="20"/>
            <w:rPrChange w:id="99" w:author="Cole Stanton" w:date="2019-06-04T20:59:00Z">
              <w:rPr/>
            </w:rPrChange>
          </w:rPr>
          <w:t xml:space="preserve"> by the same entity, are permitted.  </w:t>
        </w:r>
      </w:ins>
    </w:p>
    <w:p w14:paraId="44C68EEF" w14:textId="77777777" w:rsidR="00ED2826" w:rsidRDefault="00C7300F" w:rsidP="00ED2826">
      <w:pPr>
        <w:pStyle w:val="ListParagraph"/>
        <w:numPr>
          <w:ilvl w:val="1"/>
          <w:numId w:val="43"/>
        </w:numPr>
        <w:tabs>
          <w:tab w:val="left" w:pos="1440"/>
        </w:tabs>
        <w:adjustRightInd w:val="0"/>
        <w:spacing w:after="120"/>
        <w:rPr>
          <w:sz w:val="20"/>
          <w:szCs w:val="20"/>
        </w:rPr>
      </w:pPr>
      <w:ins w:id="100" w:author="Cole Stanton" w:date="2019-06-04T20:57:00Z">
        <w:r w:rsidRPr="00393BF0">
          <w:rPr>
            <w:sz w:val="20"/>
            <w:szCs w:val="20"/>
            <w:rPrChange w:id="101" w:author="Cole Stanton" w:date="2019-06-04T20:59:00Z">
              <w:rPr/>
            </w:rPrChange>
          </w:rPr>
          <w:t>Coatings systems comprised of multiple brands</w:t>
        </w:r>
      </w:ins>
      <w:ins w:id="102" w:author="Cole Stanton" w:date="2019-06-04T20:58:00Z">
        <w:r w:rsidRPr="00393BF0">
          <w:rPr>
            <w:sz w:val="20"/>
            <w:szCs w:val="20"/>
            <w:rPrChange w:id="103" w:author="Cole Stanton" w:date="2019-06-04T20:59:00Z">
              <w:rPr/>
            </w:rPrChange>
          </w:rPr>
          <w:t xml:space="preserve"> manufactured by different entities are not permitted as a rule of this </w:t>
        </w:r>
        <w:proofErr w:type="gramStart"/>
        <w:r w:rsidRPr="00393BF0">
          <w:rPr>
            <w:sz w:val="20"/>
            <w:szCs w:val="20"/>
            <w:rPrChange w:id="104" w:author="Cole Stanton" w:date="2019-06-04T20:59:00Z">
              <w:rPr/>
            </w:rPrChange>
          </w:rPr>
          <w:t>specification, but</w:t>
        </w:r>
        <w:proofErr w:type="gramEnd"/>
        <w:r w:rsidRPr="00393BF0">
          <w:rPr>
            <w:sz w:val="20"/>
            <w:szCs w:val="20"/>
            <w:rPrChange w:id="105" w:author="Cole Stanton" w:date="2019-06-04T20:59:00Z">
              <w:rPr/>
            </w:rPrChange>
          </w:rPr>
          <w:t xml:space="preserve"> may be permitted by approved exception</w:t>
        </w:r>
      </w:ins>
      <w:r>
        <w:rPr>
          <w:sz w:val="20"/>
          <w:szCs w:val="20"/>
        </w:rPr>
        <w:t xml:space="preserve"> as an “or equal”</w:t>
      </w:r>
      <w:ins w:id="106" w:author="Cole Stanton" w:date="2019-06-04T20:58:00Z">
        <w:r w:rsidRPr="00393BF0">
          <w:rPr>
            <w:sz w:val="20"/>
            <w:szCs w:val="20"/>
            <w:rPrChange w:id="107" w:author="Cole Stanton" w:date="2019-06-04T20:59:00Z">
              <w:rPr/>
            </w:rPrChange>
          </w:rPr>
          <w:t xml:space="preserve"> in writing by architect, prime cont</w:t>
        </w:r>
      </w:ins>
      <w:ins w:id="108" w:author="Cole Stanton" w:date="2019-06-04T20:59:00Z">
        <w:r w:rsidRPr="00393BF0">
          <w:rPr>
            <w:sz w:val="20"/>
            <w:szCs w:val="20"/>
            <w:rPrChange w:id="109" w:author="Cole Stanton" w:date="2019-06-04T20:59:00Z">
              <w:rPr/>
            </w:rPrChange>
          </w:rPr>
          <w:t xml:space="preserve">ractor or owner/owner’s </w:t>
        </w:r>
      </w:ins>
      <w:r>
        <w:rPr>
          <w:sz w:val="20"/>
          <w:szCs w:val="20"/>
        </w:rPr>
        <w:t>designee</w:t>
      </w:r>
      <w:ins w:id="110" w:author="Cole Stanton" w:date="2019-06-04T20:59:00Z">
        <w:r w:rsidRPr="00393BF0">
          <w:rPr>
            <w:sz w:val="20"/>
            <w:szCs w:val="20"/>
            <w:rPrChange w:id="111" w:author="Cole Stanton" w:date="2019-06-04T20:59:00Z">
              <w:rPr/>
            </w:rPrChange>
          </w:rPr>
          <w:t xml:space="preserve">.  </w:t>
        </w:r>
      </w:ins>
    </w:p>
    <w:p w14:paraId="7D1E76B1" w14:textId="77777777" w:rsidR="00ED2826" w:rsidRDefault="00C7300F" w:rsidP="00ED2826">
      <w:pPr>
        <w:pStyle w:val="ListParagraph"/>
        <w:numPr>
          <w:ilvl w:val="0"/>
          <w:numId w:val="43"/>
        </w:numPr>
        <w:tabs>
          <w:tab w:val="left" w:pos="1440"/>
        </w:tabs>
        <w:adjustRightInd w:val="0"/>
        <w:spacing w:after="120"/>
        <w:rPr>
          <w:sz w:val="20"/>
          <w:szCs w:val="20"/>
        </w:rPr>
      </w:pPr>
      <w:r w:rsidRPr="00ED2826">
        <w:rPr>
          <w:sz w:val="20"/>
          <w:szCs w:val="20"/>
        </w:rPr>
        <w:t>Contractor Experience:  The installer shall be a firm or individual experienced in applying coatings,</w:t>
      </w:r>
      <w:del w:id="112" w:author="Cole Stanton" w:date="2019-06-03T23:19:00Z">
        <w:r w:rsidRPr="00ED2826" w:rsidDel="0092641A">
          <w:rPr>
            <w:sz w:val="20"/>
            <w:szCs w:val="20"/>
          </w:rPr>
          <w:delText xml:space="preserve"> specifically asbestos encapsulations products,</w:delText>
        </w:r>
      </w:del>
      <w:r w:rsidRPr="00ED2826">
        <w:rPr>
          <w:sz w:val="20"/>
          <w:szCs w:val="20"/>
        </w:rPr>
        <w:t xml:space="preserve"> similar in material, design, and extent to those indicated for this Project.  </w:t>
      </w:r>
    </w:p>
    <w:p w14:paraId="36E21CFD" w14:textId="65EC07DB" w:rsidR="00ED2826" w:rsidRDefault="00C7300F" w:rsidP="00ED2826">
      <w:pPr>
        <w:pStyle w:val="ListParagraph"/>
        <w:numPr>
          <w:ilvl w:val="1"/>
          <w:numId w:val="43"/>
        </w:numPr>
        <w:tabs>
          <w:tab w:val="left" w:pos="1440"/>
        </w:tabs>
        <w:adjustRightInd w:val="0"/>
        <w:spacing w:after="120"/>
        <w:rPr>
          <w:sz w:val="20"/>
          <w:szCs w:val="20"/>
        </w:rPr>
      </w:pPr>
      <w:r w:rsidRPr="00ED2826">
        <w:rPr>
          <w:sz w:val="20"/>
          <w:szCs w:val="20"/>
        </w:rPr>
        <w:t xml:space="preserve">Letter or Certificate provided directly by Approved </w:t>
      </w:r>
      <w:del w:id="113" w:author="Cole Stanton" w:date="2019-06-04T21:27:00Z">
        <w:r w:rsidRPr="00ED2826" w:rsidDel="002B15F6">
          <w:rPr>
            <w:sz w:val="20"/>
            <w:szCs w:val="20"/>
          </w:rPr>
          <w:delText xml:space="preserve">Encapsulant </w:delText>
        </w:r>
      </w:del>
      <w:r w:rsidR="0067420B">
        <w:rPr>
          <w:sz w:val="20"/>
          <w:szCs w:val="20"/>
        </w:rPr>
        <w:t>Encapsulant</w:t>
      </w:r>
      <w:ins w:id="114" w:author="Cole Stanton" w:date="2019-06-04T21:27:00Z">
        <w:r w:rsidRPr="00ED2826">
          <w:rPr>
            <w:sz w:val="20"/>
            <w:szCs w:val="20"/>
          </w:rPr>
          <w:t xml:space="preserve"> </w:t>
        </w:r>
      </w:ins>
      <w:r w:rsidRPr="00ED2826">
        <w:rPr>
          <w:sz w:val="20"/>
          <w:szCs w:val="20"/>
        </w:rPr>
        <w:t>manufacturer stating that contractor (</w:t>
      </w:r>
      <w:del w:id="115" w:author="Cole Stanton" w:date="2019-06-04T21:28:00Z">
        <w:r w:rsidRPr="00ED2826" w:rsidDel="002B15F6">
          <w:rPr>
            <w:sz w:val="20"/>
            <w:szCs w:val="20"/>
          </w:rPr>
          <w:delText xml:space="preserve">including </w:delText>
        </w:r>
      </w:del>
      <w:ins w:id="116" w:author="Cole Stanton" w:date="2019-06-04T21:28:00Z">
        <w:r w:rsidRPr="00ED2826">
          <w:rPr>
            <w:sz w:val="20"/>
            <w:szCs w:val="20"/>
          </w:rPr>
          <w:t xml:space="preserve">designating contracting firm, and/or </w:t>
        </w:r>
      </w:ins>
      <w:del w:id="117" w:author="Cole Stanton" w:date="2019-06-04T21:28:00Z">
        <w:r w:rsidRPr="00ED2826" w:rsidDel="002B15F6">
          <w:rPr>
            <w:sz w:val="20"/>
            <w:szCs w:val="20"/>
          </w:rPr>
          <w:delText xml:space="preserve">project </w:delText>
        </w:r>
      </w:del>
      <w:r w:rsidRPr="00ED2826">
        <w:rPr>
          <w:sz w:val="20"/>
          <w:szCs w:val="20"/>
        </w:rPr>
        <w:t xml:space="preserve">dedicated </w:t>
      </w:r>
      <w:ins w:id="118" w:author="Cole Stanton" w:date="2019-06-04T21:28:00Z">
        <w:r w:rsidRPr="00ED2826">
          <w:rPr>
            <w:sz w:val="20"/>
            <w:szCs w:val="20"/>
          </w:rPr>
          <w:t xml:space="preserve">project </w:t>
        </w:r>
      </w:ins>
      <w:r w:rsidRPr="00ED2826">
        <w:rPr>
          <w:sz w:val="20"/>
          <w:szCs w:val="20"/>
        </w:rPr>
        <w:t xml:space="preserve">supervisor) has completed and satisfactorily demonstrated competent understanding of instructional training in </w:t>
      </w:r>
      <w:del w:id="119" w:author="Cole Stanton" w:date="2019-06-04T21:29:00Z">
        <w:r w:rsidRPr="00ED2826" w:rsidDel="002B15F6">
          <w:rPr>
            <w:sz w:val="20"/>
            <w:szCs w:val="20"/>
          </w:rPr>
          <w:delText>asbestos encapsulation</w:delText>
        </w:r>
      </w:del>
      <w:ins w:id="120" w:author="Cole Stanton" w:date="2019-06-04T21:29:00Z">
        <w:r w:rsidRPr="00ED2826">
          <w:rPr>
            <w:sz w:val="20"/>
            <w:szCs w:val="20"/>
          </w:rPr>
          <w:t>painting</w:t>
        </w:r>
      </w:ins>
      <w:r w:rsidRPr="00ED2826">
        <w:rPr>
          <w:sz w:val="20"/>
          <w:szCs w:val="20"/>
        </w:rPr>
        <w:t xml:space="preserve">, and specific use of the Approved </w:t>
      </w:r>
      <w:del w:id="121" w:author="Cole Stanton" w:date="2019-06-04T21:29:00Z">
        <w:r w:rsidRPr="00ED2826" w:rsidDel="002B15F6">
          <w:rPr>
            <w:sz w:val="20"/>
            <w:szCs w:val="20"/>
          </w:rPr>
          <w:delText>Encapsulant</w:delText>
        </w:r>
      </w:del>
      <w:ins w:id="122" w:author="Cole Stanton" w:date="2019-06-04T21:29:00Z">
        <w:r w:rsidRPr="00ED2826">
          <w:rPr>
            <w:sz w:val="20"/>
            <w:szCs w:val="20"/>
          </w:rPr>
          <w:t>manufacturer’s specified products</w:t>
        </w:r>
      </w:ins>
      <w:r w:rsidR="0067420B">
        <w:rPr>
          <w:sz w:val="20"/>
          <w:szCs w:val="20"/>
        </w:rPr>
        <w:t>.</w:t>
      </w:r>
    </w:p>
    <w:p w14:paraId="2AF63EC8" w14:textId="0633AAE9" w:rsidR="0067420B" w:rsidRDefault="0067420B" w:rsidP="00ED2826">
      <w:pPr>
        <w:pStyle w:val="ListParagraph"/>
        <w:numPr>
          <w:ilvl w:val="1"/>
          <w:numId w:val="43"/>
        </w:numPr>
        <w:tabs>
          <w:tab w:val="left" w:pos="1440"/>
        </w:tabs>
        <w:adjustRightInd w:val="0"/>
        <w:spacing w:after="120"/>
        <w:rPr>
          <w:sz w:val="20"/>
          <w:szCs w:val="20"/>
        </w:rPr>
      </w:pPr>
      <w:r>
        <w:rPr>
          <w:sz w:val="20"/>
          <w:szCs w:val="20"/>
        </w:rPr>
        <w:t xml:space="preserve">Qualifications for Epoxy Applicator:  </w:t>
      </w:r>
      <w:r w:rsidRPr="0067420B">
        <w:rPr>
          <w:sz w:val="20"/>
          <w:szCs w:val="20"/>
        </w:rPr>
        <w:t>Use applicator experienced in application of specified materials for a minimum of 5 years on projects of similar size and complexity.  Provide list of completed projects including project name and location, name of architect, name of material manufacturer, and approximate quantity of materials applied</w:t>
      </w:r>
      <w:r>
        <w:rPr>
          <w:sz w:val="20"/>
          <w:szCs w:val="20"/>
        </w:rPr>
        <w:t>.</w:t>
      </w:r>
    </w:p>
    <w:p w14:paraId="0730728E" w14:textId="65DE3DC4" w:rsidR="00696C7A" w:rsidRDefault="00696C7A" w:rsidP="00ED2826">
      <w:pPr>
        <w:pStyle w:val="ListParagraph"/>
        <w:numPr>
          <w:ilvl w:val="1"/>
          <w:numId w:val="43"/>
        </w:numPr>
        <w:tabs>
          <w:tab w:val="left" w:pos="1440"/>
        </w:tabs>
        <w:adjustRightInd w:val="0"/>
        <w:spacing w:after="120"/>
        <w:rPr>
          <w:sz w:val="20"/>
          <w:szCs w:val="20"/>
        </w:rPr>
      </w:pPr>
      <w:r>
        <w:rPr>
          <w:sz w:val="20"/>
          <w:szCs w:val="20"/>
        </w:rPr>
        <w:t xml:space="preserve">The utilization of adequately trained workers is the sole responsibility of the Installer.  </w:t>
      </w:r>
    </w:p>
    <w:p w14:paraId="5F29D73F" w14:textId="29582DCF" w:rsidR="00C7300F" w:rsidRPr="00ED2826" w:rsidRDefault="00C7300F" w:rsidP="00ED2826">
      <w:pPr>
        <w:pStyle w:val="ListParagraph"/>
        <w:numPr>
          <w:ilvl w:val="0"/>
          <w:numId w:val="43"/>
        </w:numPr>
        <w:tabs>
          <w:tab w:val="left" w:pos="1440"/>
        </w:tabs>
        <w:adjustRightInd w:val="0"/>
        <w:spacing w:after="120"/>
        <w:rPr>
          <w:sz w:val="20"/>
          <w:szCs w:val="20"/>
        </w:rPr>
      </w:pPr>
      <w:r w:rsidRPr="00ED2826">
        <w:rPr>
          <w:sz w:val="20"/>
          <w:szCs w:val="20"/>
        </w:rPr>
        <w:t xml:space="preserve">Sampling of Material:  </w:t>
      </w:r>
      <w:ins w:id="123" w:author="Cole Stanton" w:date="2019-06-04T21:35:00Z">
        <w:r w:rsidRPr="00ED2826">
          <w:rPr>
            <w:sz w:val="20"/>
            <w:szCs w:val="20"/>
          </w:rPr>
          <w:t>Provide samples of each color and material to be applied, as follows:</w:t>
        </w:r>
      </w:ins>
    </w:p>
    <w:p w14:paraId="63336A5F" w14:textId="77777777" w:rsidR="00C7300F" w:rsidRDefault="00C7300F" w:rsidP="00ED2826">
      <w:pPr>
        <w:pStyle w:val="ListParagraph"/>
        <w:numPr>
          <w:ilvl w:val="1"/>
          <w:numId w:val="41"/>
        </w:numPr>
        <w:adjustRightInd w:val="0"/>
        <w:spacing w:after="120"/>
        <w:rPr>
          <w:sz w:val="20"/>
          <w:szCs w:val="20"/>
        </w:rPr>
      </w:pPr>
      <w:r>
        <w:rPr>
          <w:sz w:val="20"/>
          <w:szCs w:val="20"/>
        </w:rPr>
        <w:t>If</w:t>
      </w:r>
      <w:r w:rsidRPr="000D138E">
        <w:rPr>
          <w:sz w:val="20"/>
          <w:szCs w:val="20"/>
        </w:rPr>
        <w:t xml:space="preserve"> directed by Architect/Engineer, obtain test samples from material stored at the project site or source of supply (distributor or manufacturer).</w:t>
      </w:r>
    </w:p>
    <w:p w14:paraId="46849A39" w14:textId="58AB45B8" w:rsidR="00C7300F" w:rsidRDefault="00C7300F" w:rsidP="00C7300F">
      <w:pPr>
        <w:pStyle w:val="ListParagraph"/>
        <w:numPr>
          <w:ilvl w:val="1"/>
          <w:numId w:val="41"/>
        </w:numPr>
        <w:adjustRightInd w:val="0"/>
        <w:spacing w:afterLines="120" w:after="288"/>
        <w:rPr>
          <w:ins w:id="124" w:author="Cole Stanton" w:date="2019-06-04T21:35:00Z"/>
          <w:sz w:val="20"/>
          <w:szCs w:val="20"/>
        </w:rPr>
      </w:pPr>
      <w:del w:id="125" w:author="Cole Stanton" w:date="2019-06-04T21:40:00Z">
        <w:r w:rsidRPr="000D138E" w:rsidDel="00384647">
          <w:rPr>
            <w:sz w:val="20"/>
            <w:szCs w:val="20"/>
          </w:rPr>
          <w:delText>Select samples at random from sealed containers</w:delText>
        </w:r>
      </w:del>
      <w:r w:rsidRPr="00A765E1">
        <w:rPr>
          <w:sz w:val="20"/>
          <w:szCs w:val="20"/>
        </w:rPr>
        <w:t xml:space="preserve"> </w:t>
      </w:r>
      <w:r>
        <w:rPr>
          <w:sz w:val="20"/>
          <w:szCs w:val="20"/>
        </w:rPr>
        <w:t>If</w:t>
      </w:r>
      <w:r w:rsidRPr="000D138E">
        <w:rPr>
          <w:sz w:val="20"/>
          <w:szCs w:val="20"/>
        </w:rPr>
        <w:t xml:space="preserve"> directed by Architect/Engineer, </w:t>
      </w:r>
      <w:r>
        <w:rPr>
          <w:sz w:val="20"/>
          <w:szCs w:val="20"/>
        </w:rPr>
        <w:t>o</w:t>
      </w:r>
      <w:ins w:id="126" w:author="Cole Stanton" w:date="2019-06-04T21:40:00Z">
        <w:r>
          <w:rPr>
            <w:sz w:val="20"/>
            <w:szCs w:val="20"/>
          </w:rPr>
          <w:t xml:space="preserve">btain </w:t>
        </w:r>
      </w:ins>
      <w:ins w:id="127" w:author="Cole Stanton" w:date="2019-06-04T21:41:00Z">
        <w:r>
          <w:rPr>
            <w:sz w:val="20"/>
            <w:szCs w:val="20"/>
          </w:rPr>
          <w:t xml:space="preserve">3 </w:t>
        </w:r>
      </w:ins>
      <w:r>
        <w:rPr>
          <w:sz w:val="20"/>
          <w:szCs w:val="20"/>
        </w:rPr>
        <w:t xml:space="preserve">of each (as relevant to project) </w:t>
      </w:r>
      <w:ins w:id="128" w:author="Cole Stanton" w:date="2019-06-04T21:40:00Z">
        <w:r>
          <w:rPr>
            <w:sz w:val="20"/>
            <w:szCs w:val="20"/>
          </w:rPr>
          <w:t xml:space="preserve">color </w:t>
        </w:r>
      </w:ins>
      <w:r>
        <w:rPr>
          <w:sz w:val="20"/>
          <w:szCs w:val="20"/>
        </w:rPr>
        <w:t>samples</w:t>
      </w:r>
      <w:ins w:id="129" w:author="Cole Stanton" w:date="2019-06-04T21:40:00Z">
        <w:r>
          <w:rPr>
            <w:sz w:val="20"/>
            <w:szCs w:val="20"/>
          </w:rPr>
          <w:t xml:space="preserve"> from manufacturer, as actual production</w:t>
        </w:r>
      </w:ins>
      <w:ins w:id="130" w:author="Cole Stanton" w:date="2019-06-04T21:41:00Z">
        <w:r>
          <w:rPr>
            <w:sz w:val="20"/>
            <w:szCs w:val="20"/>
          </w:rPr>
          <w:t xml:space="preserve"> material, </w:t>
        </w:r>
      </w:ins>
      <w:r>
        <w:rPr>
          <w:sz w:val="20"/>
          <w:szCs w:val="20"/>
        </w:rPr>
        <w:t>not as simulation of aspects such as</w:t>
      </w:r>
      <w:ins w:id="131" w:author="Cole Stanton" w:date="2019-06-04T21:41:00Z">
        <w:r>
          <w:rPr>
            <w:sz w:val="20"/>
            <w:szCs w:val="20"/>
          </w:rPr>
          <w:t xml:space="preserve"> colors produced on cardstock</w:t>
        </w:r>
      </w:ins>
      <w:r>
        <w:rPr>
          <w:sz w:val="20"/>
          <w:szCs w:val="20"/>
        </w:rPr>
        <w:t xml:space="preserve">. </w:t>
      </w:r>
    </w:p>
    <w:p w14:paraId="681D6322" w14:textId="77777777" w:rsidR="00C7300F" w:rsidRDefault="00C7300F" w:rsidP="00C7300F">
      <w:pPr>
        <w:pStyle w:val="ListParagraph"/>
        <w:numPr>
          <w:ilvl w:val="1"/>
          <w:numId w:val="41"/>
        </w:numPr>
        <w:adjustRightInd w:val="0"/>
        <w:spacing w:afterLines="120" w:after="288"/>
        <w:rPr>
          <w:ins w:id="132" w:author="Cole Stanton" w:date="2019-06-04T21:41:00Z"/>
          <w:sz w:val="20"/>
          <w:szCs w:val="20"/>
        </w:rPr>
      </w:pPr>
      <w:r>
        <w:rPr>
          <w:sz w:val="20"/>
          <w:szCs w:val="20"/>
        </w:rPr>
        <w:t>If</w:t>
      </w:r>
      <w:r w:rsidRPr="000D138E">
        <w:rPr>
          <w:sz w:val="20"/>
          <w:szCs w:val="20"/>
        </w:rPr>
        <w:t xml:space="preserve"> directed by Architect/Engineer</w:t>
      </w:r>
      <w:r>
        <w:rPr>
          <w:sz w:val="20"/>
          <w:szCs w:val="20"/>
        </w:rPr>
        <w:t>, p</w:t>
      </w:r>
      <w:ins w:id="133" w:author="Cole Stanton" w:date="2019-06-04T21:36:00Z">
        <w:r>
          <w:rPr>
            <w:sz w:val="20"/>
            <w:szCs w:val="20"/>
          </w:rPr>
          <w:t xml:space="preserve">rovide a clear list of samples coordinated </w:t>
        </w:r>
      </w:ins>
      <w:ins w:id="134" w:author="Cole Stanton" w:date="2019-06-04T21:37:00Z">
        <w:r>
          <w:rPr>
            <w:sz w:val="20"/>
            <w:szCs w:val="20"/>
          </w:rPr>
          <w:t>as applicable to each unit of work, and po</w:t>
        </w:r>
      </w:ins>
      <w:ins w:id="135" w:author="Cole Stanton" w:date="2019-06-04T21:38:00Z">
        <w:r>
          <w:rPr>
            <w:sz w:val="20"/>
            <w:szCs w:val="20"/>
          </w:rPr>
          <w:t>sition within each application process (i.e., primer, conditioner, finish, texture</w:t>
        </w:r>
      </w:ins>
      <w:r>
        <w:rPr>
          <w:sz w:val="20"/>
          <w:szCs w:val="20"/>
        </w:rPr>
        <w:t>, protective finish</w:t>
      </w:r>
      <w:ins w:id="136" w:author="Cole Stanton" w:date="2019-06-04T21:38:00Z">
        <w:r>
          <w:rPr>
            <w:sz w:val="20"/>
            <w:szCs w:val="20"/>
          </w:rPr>
          <w:t>) and critical performance function (</w:t>
        </w:r>
        <w:proofErr w:type="spellStart"/>
        <w:r>
          <w:rPr>
            <w:sz w:val="20"/>
            <w:szCs w:val="20"/>
          </w:rPr>
          <w:t>e,g</w:t>
        </w:r>
      </w:ins>
      <w:proofErr w:type="spellEnd"/>
      <w:ins w:id="137" w:author="Cole Stanton" w:date="2019-06-04T21:39:00Z">
        <w:r>
          <w:rPr>
            <w:sz w:val="20"/>
            <w:szCs w:val="20"/>
          </w:rPr>
          <w:t>. intumescent, encapsulant, waterproofing membrane, odor sealer).</w:t>
        </w:r>
      </w:ins>
      <w:del w:id="138" w:author="Cole Stanton" w:date="2019-06-04T21:37:00Z">
        <w:r w:rsidDel="00384647">
          <w:rPr>
            <w:sz w:val="20"/>
            <w:szCs w:val="20"/>
          </w:rPr>
          <w:delText xml:space="preserve"> </w:delText>
        </w:r>
      </w:del>
    </w:p>
    <w:p w14:paraId="4A70F4CE" w14:textId="77777777" w:rsidR="00C7300F" w:rsidRDefault="00C7300F" w:rsidP="00C7300F">
      <w:pPr>
        <w:pStyle w:val="ListParagraph"/>
        <w:numPr>
          <w:ilvl w:val="1"/>
          <w:numId w:val="41"/>
        </w:numPr>
        <w:adjustRightInd w:val="0"/>
        <w:spacing w:afterLines="120" w:after="288"/>
        <w:rPr>
          <w:ins w:id="139" w:author="Cole Stanton" w:date="2019-06-04T21:42:00Z"/>
          <w:sz w:val="20"/>
          <w:szCs w:val="20"/>
        </w:rPr>
      </w:pPr>
      <w:r>
        <w:rPr>
          <w:sz w:val="20"/>
          <w:szCs w:val="20"/>
        </w:rPr>
        <w:t>If</w:t>
      </w:r>
      <w:r w:rsidRPr="000D138E">
        <w:rPr>
          <w:sz w:val="20"/>
          <w:szCs w:val="20"/>
        </w:rPr>
        <w:t xml:space="preserve"> directed by Architect/Engineer</w:t>
      </w:r>
      <w:r>
        <w:rPr>
          <w:sz w:val="20"/>
          <w:szCs w:val="20"/>
        </w:rPr>
        <w:t>, p</w:t>
      </w:r>
      <w:ins w:id="140" w:author="Cole Stanton" w:date="2019-06-04T21:41:00Z">
        <w:r w:rsidRPr="00E359BE">
          <w:rPr>
            <w:sz w:val="20"/>
            <w:szCs w:val="20"/>
          </w:rPr>
          <w:t xml:space="preserve">rovide in-situ (field) samples on actual surfaces.  </w:t>
        </w:r>
      </w:ins>
    </w:p>
    <w:p w14:paraId="6A6C5A6D" w14:textId="77777777" w:rsidR="00C7300F" w:rsidRDefault="00C7300F" w:rsidP="00C7300F">
      <w:pPr>
        <w:pStyle w:val="ListParagraph"/>
        <w:numPr>
          <w:ilvl w:val="2"/>
          <w:numId w:val="41"/>
        </w:numPr>
        <w:adjustRightInd w:val="0"/>
        <w:spacing w:afterLines="120" w:after="288"/>
        <w:rPr>
          <w:ins w:id="141" w:author="Cole Stanton" w:date="2019-06-04T21:47:00Z"/>
          <w:sz w:val="20"/>
          <w:szCs w:val="20"/>
        </w:rPr>
      </w:pPr>
      <w:ins w:id="142" w:author="Cole Stanton" w:date="2019-06-04T21:41:00Z">
        <w:r w:rsidRPr="00E359BE">
          <w:rPr>
            <w:sz w:val="20"/>
            <w:szCs w:val="20"/>
          </w:rPr>
          <w:t xml:space="preserve">Assume two </w:t>
        </w:r>
      </w:ins>
      <w:ins w:id="143" w:author="Cole Stanton" w:date="2019-06-04T21:42:00Z">
        <w:r>
          <w:rPr>
            <w:sz w:val="20"/>
            <w:szCs w:val="20"/>
          </w:rPr>
          <w:t>3”</w:t>
        </w:r>
      </w:ins>
      <w:ins w:id="144" w:author="Cole Stanton" w:date="2019-06-04T21:41:00Z">
        <w:r w:rsidRPr="00E359BE">
          <w:rPr>
            <w:sz w:val="20"/>
            <w:szCs w:val="20"/>
          </w:rPr>
          <w:t xml:space="preserve"> x </w:t>
        </w:r>
      </w:ins>
      <w:ins w:id="145" w:author="Cole Stanton" w:date="2019-06-04T21:42:00Z">
        <w:r>
          <w:rPr>
            <w:sz w:val="20"/>
            <w:szCs w:val="20"/>
          </w:rPr>
          <w:t>5”</w:t>
        </w:r>
      </w:ins>
      <w:ins w:id="146" w:author="Cole Stanton" w:date="2019-06-04T21:41:00Z">
        <w:r w:rsidRPr="00E359BE">
          <w:rPr>
            <w:sz w:val="20"/>
            <w:szCs w:val="20"/>
          </w:rPr>
          <w:t xml:space="preserve"> </w:t>
        </w:r>
      </w:ins>
      <w:r>
        <w:rPr>
          <w:sz w:val="20"/>
          <w:szCs w:val="20"/>
        </w:rPr>
        <w:t xml:space="preserve">(or similar size) </w:t>
      </w:r>
      <w:ins w:id="147" w:author="Cole Stanton" w:date="2019-06-04T21:41:00Z">
        <w:r w:rsidRPr="00E359BE">
          <w:rPr>
            <w:sz w:val="20"/>
            <w:szCs w:val="20"/>
          </w:rPr>
          <w:t>samples for each required color</w:t>
        </w:r>
      </w:ins>
      <w:ins w:id="148" w:author="Cole Stanton" w:date="2019-06-04T21:44:00Z">
        <w:r>
          <w:rPr>
            <w:sz w:val="20"/>
            <w:szCs w:val="20"/>
          </w:rPr>
          <w:t>, at correct film thicknesses as checked with wet film thickness gauge by applicator</w:t>
        </w:r>
      </w:ins>
      <w:ins w:id="149" w:author="Cole Stanton" w:date="2019-06-04T21:41:00Z">
        <w:r w:rsidRPr="00E359BE">
          <w:rPr>
            <w:sz w:val="20"/>
            <w:szCs w:val="20"/>
          </w:rPr>
          <w:t xml:space="preserve">.  </w:t>
        </w:r>
      </w:ins>
      <w:ins w:id="150" w:author="Cole Stanton" w:date="2019-06-04T21:42:00Z">
        <w:r>
          <w:rPr>
            <w:sz w:val="20"/>
            <w:szCs w:val="20"/>
          </w:rPr>
          <w:t>Architect or Prime C</w:t>
        </w:r>
      </w:ins>
      <w:ins w:id="151" w:author="Cole Stanton" w:date="2019-06-04T21:43:00Z">
        <w:r>
          <w:rPr>
            <w:sz w:val="20"/>
            <w:szCs w:val="20"/>
          </w:rPr>
          <w:t xml:space="preserve">ontractor will instruct whether to sample directly onto substrates, or onto mechanically attached coupons (metal or </w:t>
        </w:r>
      </w:ins>
      <w:ins w:id="152" w:author="Cole Stanton" w:date="2019-06-04T21:44:00Z">
        <w:r>
          <w:rPr>
            <w:sz w:val="20"/>
            <w:szCs w:val="20"/>
          </w:rPr>
          <w:t xml:space="preserve">cardstock).  </w:t>
        </w:r>
      </w:ins>
    </w:p>
    <w:p w14:paraId="1E46F6C7" w14:textId="77777777" w:rsidR="00ED2826" w:rsidRDefault="00C7300F" w:rsidP="00ED2826">
      <w:pPr>
        <w:pStyle w:val="ListParagraph"/>
        <w:numPr>
          <w:ilvl w:val="2"/>
          <w:numId w:val="41"/>
        </w:numPr>
        <w:adjustRightInd w:val="0"/>
        <w:spacing w:afterLines="120" w:after="288"/>
        <w:rPr>
          <w:sz w:val="20"/>
          <w:szCs w:val="20"/>
        </w:rPr>
      </w:pPr>
      <w:ins w:id="153" w:author="Cole Stanton" w:date="2019-06-04T21:41:00Z">
        <w:r w:rsidRPr="00E359BE">
          <w:rPr>
            <w:sz w:val="20"/>
            <w:szCs w:val="20"/>
          </w:rPr>
          <w:t>Final acceptance of selections will be from field samples</w:t>
        </w:r>
      </w:ins>
      <w:ins w:id="154" w:author="Cole Stanton" w:date="2019-06-04T21:47:00Z">
        <w:r>
          <w:rPr>
            <w:sz w:val="20"/>
            <w:szCs w:val="20"/>
          </w:rPr>
          <w:t>.</w:t>
        </w:r>
      </w:ins>
    </w:p>
    <w:p w14:paraId="7F27A0FC" w14:textId="3D5FC64B" w:rsidR="00C7300F" w:rsidRPr="00ED2826" w:rsidRDefault="00C7300F" w:rsidP="00ED2826">
      <w:pPr>
        <w:pStyle w:val="ListParagraph"/>
        <w:numPr>
          <w:ilvl w:val="0"/>
          <w:numId w:val="41"/>
        </w:numPr>
        <w:adjustRightInd w:val="0"/>
        <w:spacing w:afterLines="120" w:after="288"/>
        <w:rPr>
          <w:sz w:val="20"/>
          <w:szCs w:val="20"/>
        </w:rPr>
      </w:pPr>
      <w:r w:rsidRPr="00ED2826">
        <w:rPr>
          <w:sz w:val="20"/>
          <w:szCs w:val="20"/>
        </w:rPr>
        <w:t xml:space="preserve">Pilot Application/Mock-Up:  If directed by Architect/Engineer, it may be determined necessary to provide a mock-up </w:t>
      </w:r>
      <w:ins w:id="155" w:author="Cole Stanton" w:date="2019-06-04T21:23:00Z">
        <w:r w:rsidRPr="00ED2826">
          <w:rPr>
            <w:sz w:val="20"/>
            <w:szCs w:val="20"/>
          </w:rPr>
          <w:t>to verify aest</w:t>
        </w:r>
      </w:ins>
      <w:ins w:id="156" w:author="Cole Stanton" w:date="2019-06-04T21:24:00Z">
        <w:r w:rsidRPr="00ED2826">
          <w:rPr>
            <w:sz w:val="20"/>
            <w:szCs w:val="20"/>
          </w:rPr>
          <w:t xml:space="preserve">hetic effects of selected materials, as well as </w:t>
        </w:r>
      </w:ins>
      <w:r w:rsidRPr="00ED2826">
        <w:rPr>
          <w:sz w:val="20"/>
          <w:szCs w:val="20"/>
        </w:rPr>
        <w:t xml:space="preserve">for evaluation of surface preparation techniques, validation of performance expectations, and anticipated application workmanship.  </w:t>
      </w:r>
    </w:p>
    <w:p w14:paraId="2E57CCE6" w14:textId="77777777" w:rsidR="00C7300F" w:rsidRDefault="00C7300F" w:rsidP="00C7300F">
      <w:pPr>
        <w:pStyle w:val="ListParagraph"/>
        <w:numPr>
          <w:ilvl w:val="1"/>
          <w:numId w:val="41"/>
        </w:numPr>
        <w:adjustRightInd w:val="0"/>
        <w:spacing w:after="120"/>
        <w:rPr>
          <w:sz w:val="20"/>
          <w:szCs w:val="20"/>
        </w:rPr>
      </w:pPr>
      <w:r w:rsidRPr="006C7FD1">
        <w:rPr>
          <w:sz w:val="20"/>
          <w:szCs w:val="20"/>
        </w:rPr>
        <w:t xml:space="preserve">Prepare surfaces designated for verification of suitability of proposed surface preparation procedures </w:t>
      </w:r>
    </w:p>
    <w:p w14:paraId="795C5603" w14:textId="77777777" w:rsidR="00C7300F" w:rsidRPr="006C7FD1" w:rsidRDefault="00C7300F" w:rsidP="00C7300F">
      <w:pPr>
        <w:pStyle w:val="ListParagraph"/>
        <w:numPr>
          <w:ilvl w:val="1"/>
          <w:numId w:val="41"/>
        </w:numPr>
        <w:adjustRightInd w:val="0"/>
        <w:spacing w:after="120"/>
        <w:rPr>
          <w:sz w:val="20"/>
          <w:szCs w:val="20"/>
        </w:rPr>
      </w:pPr>
      <w:del w:id="157" w:author="Cole Stanton" w:date="2019-06-04T21:24:00Z">
        <w:r w:rsidRPr="006C7FD1" w:rsidDel="002B15F6">
          <w:rPr>
            <w:sz w:val="20"/>
            <w:szCs w:val="20"/>
          </w:rPr>
          <w:delText>Encapsulate area designated by applying proposed encapsulant</w:delText>
        </w:r>
      </w:del>
      <w:ins w:id="158" w:author="Cole Stanton" w:date="2019-06-04T21:24:00Z">
        <w:r>
          <w:rPr>
            <w:sz w:val="20"/>
            <w:szCs w:val="20"/>
          </w:rPr>
          <w:t xml:space="preserve">Deliver </w:t>
        </w:r>
      </w:ins>
      <w:ins w:id="159" w:author="Cole Stanton" w:date="2019-06-04T21:25:00Z">
        <w:r>
          <w:rPr>
            <w:sz w:val="20"/>
            <w:szCs w:val="20"/>
          </w:rPr>
          <w:t>specified coating system, as applicable to each/any unit of work,</w:t>
        </w:r>
      </w:ins>
      <w:r w:rsidRPr="006C7FD1">
        <w:rPr>
          <w:sz w:val="20"/>
          <w:szCs w:val="20"/>
        </w:rPr>
        <w:t xml:space="preserve"> strictly in accord with coverage rate and dry film thickness proposed for project.  </w:t>
      </w:r>
    </w:p>
    <w:p w14:paraId="665CB5B6" w14:textId="77777777" w:rsidR="00C7300F" w:rsidRDefault="00C7300F" w:rsidP="00C7300F">
      <w:pPr>
        <w:pStyle w:val="ListParagraph"/>
        <w:numPr>
          <w:ilvl w:val="1"/>
          <w:numId w:val="41"/>
        </w:numPr>
        <w:adjustRightInd w:val="0"/>
        <w:spacing w:after="120"/>
        <w:rPr>
          <w:ins w:id="160" w:author="Cole Stanton" w:date="2019-06-04T21:26:00Z"/>
          <w:sz w:val="20"/>
          <w:szCs w:val="20"/>
        </w:rPr>
      </w:pPr>
      <w:r w:rsidRPr="000D138E">
        <w:rPr>
          <w:sz w:val="20"/>
          <w:szCs w:val="20"/>
        </w:rPr>
        <w:t xml:space="preserve">Do not proceed with </w:t>
      </w:r>
      <w:del w:id="161" w:author="Cole Stanton" w:date="2019-06-04T21:26:00Z">
        <w:r w:rsidRPr="000D138E" w:rsidDel="002B15F6">
          <w:rPr>
            <w:sz w:val="20"/>
            <w:szCs w:val="20"/>
          </w:rPr>
          <w:delText xml:space="preserve">remaining </w:delText>
        </w:r>
      </w:del>
      <w:ins w:id="162" w:author="Cole Stanton" w:date="2019-06-04T21:26:00Z">
        <w:r>
          <w:rPr>
            <w:sz w:val="20"/>
            <w:szCs w:val="20"/>
          </w:rPr>
          <w:t>full-scale execution of</w:t>
        </w:r>
        <w:r w:rsidRPr="000D138E">
          <w:rPr>
            <w:sz w:val="20"/>
            <w:szCs w:val="20"/>
          </w:rPr>
          <w:t xml:space="preserve"> </w:t>
        </w:r>
      </w:ins>
      <w:r w:rsidRPr="000D138E">
        <w:rPr>
          <w:sz w:val="20"/>
          <w:szCs w:val="20"/>
        </w:rPr>
        <w:t xml:space="preserve">work until </w:t>
      </w:r>
      <w:r>
        <w:rPr>
          <w:sz w:val="20"/>
          <w:szCs w:val="20"/>
        </w:rPr>
        <w:t xml:space="preserve">pertinent project authority </w:t>
      </w:r>
      <w:r w:rsidRPr="000D138E">
        <w:rPr>
          <w:sz w:val="20"/>
          <w:szCs w:val="20"/>
        </w:rPr>
        <w:t>(By Owner, Client, Enforcement Authority, Architect or Engineer), approves the mock-up.</w:t>
      </w:r>
    </w:p>
    <w:p w14:paraId="0DB3F471" w14:textId="77777777" w:rsidR="00C7300F" w:rsidRPr="002B15F6" w:rsidRDefault="00C7300F">
      <w:pPr>
        <w:pStyle w:val="ListParagraph"/>
        <w:numPr>
          <w:ilvl w:val="1"/>
          <w:numId w:val="41"/>
        </w:numPr>
        <w:rPr>
          <w:sz w:val="20"/>
          <w:szCs w:val="20"/>
          <w:rPrChange w:id="163" w:author="Cole Stanton" w:date="2019-06-04T21:26:00Z">
            <w:rPr/>
          </w:rPrChange>
        </w:rPr>
        <w:pPrChange w:id="164" w:author="Cole Stanton" w:date="2019-06-04T21:26:00Z">
          <w:pPr>
            <w:pStyle w:val="ListParagraph"/>
            <w:numPr>
              <w:ilvl w:val="1"/>
              <w:numId w:val="21"/>
            </w:numPr>
            <w:adjustRightInd w:val="0"/>
            <w:spacing w:after="120"/>
            <w:ind w:left="1800" w:hanging="360"/>
          </w:pPr>
        </w:pPrChange>
      </w:pPr>
      <w:ins w:id="165" w:author="Cole Stanton" w:date="2019-06-04T21:26:00Z">
        <w:r w:rsidRPr="002B15F6">
          <w:rPr>
            <w:sz w:val="20"/>
            <w:szCs w:val="20"/>
          </w:rPr>
          <w:t>Subject to compliance with requirements, approved mockups may become part of the completed Work if undisturbed at time of Substantial Completion.</w:t>
        </w:r>
      </w:ins>
    </w:p>
    <w:p w14:paraId="07E915EC" w14:textId="77777777" w:rsidR="00D93482" w:rsidRPr="00EC5CFC" w:rsidRDefault="00D93482" w:rsidP="00D93482">
      <w:pPr>
        <w:tabs>
          <w:tab w:val="left" w:pos="0"/>
          <w:tab w:val="left" w:pos="720"/>
          <w:tab w:val="left" w:pos="1440"/>
          <w:tab w:val="left" w:pos="213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30" w:hanging="690"/>
        <w:rPr>
          <w:sz w:val="20"/>
          <w:szCs w:val="20"/>
        </w:rPr>
      </w:pPr>
    </w:p>
    <w:p w14:paraId="5E07EA1E" w14:textId="2377BD6C" w:rsidR="00C7300F" w:rsidRPr="00EC5CFC" w:rsidRDefault="00D93482" w:rsidP="00C73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1.04</w:t>
      </w:r>
      <w:r w:rsidRPr="00EC5CFC">
        <w:rPr>
          <w:sz w:val="20"/>
          <w:szCs w:val="20"/>
        </w:rPr>
        <w:tab/>
        <w:t>SUBMITTALS</w:t>
      </w:r>
      <w:r w:rsidR="00C7300F">
        <w:rPr>
          <w:sz w:val="20"/>
          <w:szCs w:val="20"/>
        </w:rPr>
        <w:t xml:space="preserve"> </w:t>
      </w:r>
      <w:ins w:id="166" w:author="Cole Stanton" w:date="2019-06-04T21:30:00Z">
        <w:r w:rsidR="00C7300F">
          <w:rPr>
            <w:sz w:val="20"/>
            <w:szCs w:val="20"/>
          </w:rPr>
          <w:t>(.</w:t>
        </w:r>
      </w:ins>
      <w:ins w:id="167" w:author="Cole Stanton" w:date="2019-06-04T21:31:00Z">
        <w:r w:rsidR="00C7300F">
          <w:rPr>
            <w:sz w:val="20"/>
            <w:szCs w:val="20"/>
          </w:rPr>
          <w:t xml:space="preserve">PDF or similar electronic file format to </w:t>
        </w:r>
      </w:ins>
      <w:r w:rsidR="00C7300F">
        <w:rPr>
          <w:sz w:val="20"/>
          <w:szCs w:val="20"/>
        </w:rPr>
        <w:t>conserve resources</w:t>
      </w:r>
      <w:ins w:id="168" w:author="Cole Stanton" w:date="2019-06-04T21:31:00Z">
        <w:r w:rsidR="00C7300F">
          <w:rPr>
            <w:sz w:val="20"/>
            <w:szCs w:val="20"/>
          </w:rPr>
          <w:t>)</w:t>
        </w:r>
      </w:ins>
    </w:p>
    <w:p w14:paraId="70AD696C" w14:textId="77777777" w:rsidR="00C7300F" w:rsidRPr="00EC5CFC" w:rsidRDefault="00C7300F" w:rsidP="00C73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720"/>
        <w:rPr>
          <w:sz w:val="20"/>
          <w:szCs w:val="20"/>
        </w:rPr>
      </w:pPr>
    </w:p>
    <w:p w14:paraId="47B23CFC" w14:textId="192D82AC" w:rsidR="00C7300F" w:rsidRPr="00384647" w:rsidDel="00384647" w:rsidRDefault="00C7300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40"/>
        <w:rPr>
          <w:del w:id="169" w:author="Cole Stanton" w:date="2019-06-04T21:32:00Z"/>
          <w:sz w:val="20"/>
          <w:szCs w:val="20"/>
        </w:rPr>
        <w:pPrChange w:id="170" w:author="Cole Stanton" w:date="2019-06-04T21:34:00Z">
          <w:pPr>
            <w:pStyle w:val="ListParagraph"/>
            <w:numPr>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pPr>
        </w:pPrChange>
      </w:pPr>
      <w:r w:rsidRPr="0088359B">
        <w:rPr>
          <w:sz w:val="20"/>
          <w:szCs w:val="20"/>
        </w:rPr>
        <w:t xml:space="preserve">Submit </w:t>
      </w:r>
      <w:ins w:id="171" w:author="Cole Stanton" w:date="2019-06-04T21:31:00Z">
        <w:r w:rsidRPr="00384647">
          <w:rPr>
            <w:sz w:val="20"/>
            <w:szCs w:val="20"/>
          </w:rPr>
          <w:t>Product</w:t>
        </w:r>
      </w:ins>
      <w:del w:id="172" w:author="Cole Stanton" w:date="2019-06-04T21:31:00Z">
        <w:r w:rsidRPr="00384647" w:rsidDel="00384647">
          <w:rPr>
            <w:sz w:val="20"/>
            <w:szCs w:val="20"/>
          </w:rPr>
          <w:delText>three (3) copies of product literature including</w:delText>
        </w:r>
      </w:del>
      <w:r w:rsidRPr="00384647">
        <w:rPr>
          <w:sz w:val="20"/>
          <w:szCs w:val="20"/>
        </w:rPr>
        <w:t xml:space="preserve"> technical data</w:t>
      </w:r>
      <w:r>
        <w:rPr>
          <w:sz w:val="20"/>
          <w:szCs w:val="20"/>
        </w:rPr>
        <w:t>, safety data sheet (SDS)</w:t>
      </w:r>
      <w:r w:rsidRPr="00384647">
        <w:rPr>
          <w:sz w:val="20"/>
          <w:szCs w:val="20"/>
        </w:rPr>
        <w:t xml:space="preserve"> and label. </w:t>
      </w:r>
      <w:r w:rsidR="00C35585">
        <w:rPr>
          <w:sz w:val="20"/>
          <w:szCs w:val="20"/>
        </w:rPr>
        <w:t xml:space="preserve">  This is required for all products in this Specification including lead-specific cleaner, lead encapsulant, all components of selected epoxy floor system, and ancillary products (such as primers, foam, caulks and joint compounds). </w:t>
      </w:r>
      <w:r w:rsidRPr="00384647">
        <w:rPr>
          <w:sz w:val="20"/>
          <w:szCs w:val="20"/>
        </w:rPr>
        <w:t xml:space="preserve"> </w:t>
      </w:r>
      <w:del w:id="173" w:author="Cole Stanton" w:date="2019-06-04T21:31:00Z">
        <w:r w:rsidRPr="00384647" w:rsidDel="00384647">
          <w:rPr>
            <w:sz w:val="20"/>
            <w:szCs w:val="20"/>
          </w:rPr>
          <w:delText>Product literature shall include the Approved Encapsulant product, and the same documentation for all supplementary system components (reference end notes of this specification for system components potentially employed).</w:delText>
        </w:r>
      </w:del>
    </w:p>
    <w:p w14:paraId="1BDA66FE" w14:textId="77777777" w:rsidR="00C7300F" w:rsidRPr="00384647" w:rsidRDefault="00C7300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40"/>
        <w:rPr>
          <w:ins w:id="174" w:author="Cole Stanton" w:date="2019-06-04T21:32:00Z"/>
          <w:sz w:val="20"/>
          <w:szCs w:val="20"/>
        </w:rPr>
        <w:pPrChange w:id="175" w:author="Cole Stanton" w:date="2019-06-04T21:34:00Z">
          <w:pPr>
            <w:pStyle w:val="ListParagraph"/>
            <w:numPr>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pPr>
        </w:pPrChange>
      </w:pPr>
    </w:p>
    <w:p w14:paraId="24ADD0C7" w14:textId="77777777" w:rsidR="00C7300F" w:rsidRPr="00384647" w:rsidDel="00384647" w:rsidRDefault="00C7300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40"/>
        <w:rPr>
          <w:del w:id="176" w:author="Cole Stanton" w:date="2019-06-04T21:32:00Z"/>
          <w:sz w:val="20"/>
          <w:szCs w:val="20"/>
          <w:rPrChange w:id="177" w:author="Cole Stanton" w:date="2019-06-04T21:34:00Z">
            <w:rPr>
              <w:del w:id="178" w:author="Cole Stanton" w:date="2019-06-04T21:32:00Z"/>
            </w:rPr>
          </w:rPrChange>
        </w:rPr>
        <w:pPrChange w:id="179" w:author="Cole Stanton" w:date="2019-06-04T21:34:00Z">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pPr>
        </w:pPrChange>
      </w:pPr>
    </w:p>
    <w:p w14:paraId="3B2F261B" w14:textId="77777777" w:rsidR="00C7300F" w:rsidRPr="00384647" w:rsidDel="00384647" w:rsidRDefault="00C7300F">
      <w:pPr>
        <w:pStyle w:val="ListParagraph"/>
        <w:spacing w:before="240"/>
        <w:rPr>
          <w:del w:id="180" w:author="Cole Stanton" w:date="2019-06-04T21:32:00Z"/>
          <w:sz w:val="20"/>
          <w:szCs w:val="20"/>
          <w:rPrChange w:id="181" w:author="Cole Stanton" w:date="2019-06-04T21:34:00Z">
            <w:rPr>
              <w:del w:id="182" w:author="Cole Stanton" w:date="2019-06-04T21:32:00Z"/>
            </w:rPr>
          </w:rPrChange>
        </w:rPr>
        <w:pPrChange w:id="183" w:author="Cole Stanton" w:date="2019-06-04T21:34:00Z">
          <w:pPr>
            <w:pStyle w:val="ListParagraph"/>
            <w:numPr>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pPr>
        </w:pPrChange>
      </w:pPr>
      <w:ins w:id="184" w:author="Cole Stanton" w:date="2019-06-04T21:32:00Z">
        <w:r w:rsidRPr="00384647">
          <w:rPr>
            <w:sz w:val="20"/>
            <w:szCs w:val="20"/>
            <w:rPrChange w:id="185" w:author="Cole Stanton" w:date="2019-06-04T21:34:00Z">
              <w:rPr/>
            </w:rPrChange>
          </w:rPr>
          <w:t xml:space="preserve">Material Certificates:  Upon request by Architect, </w:t>
        </w:r>
      </w:ins>
      <w:ins w:id="186" w:author="Cole Stanton" w:date="2019-06-04T21:33:00Z">
        <w:r w:rsidRPr="00384647">
          <w:rPr>
            <w:sz w:val="20"/>
            <w:szCs w:val="20"/>
            <w:rPrChange w:id="187" w:author="Cole Stanton" w:date="2019-06-04T21:34:00Z">
              <w:rPr>
                <w:sz w:val="22"/>
                <w:szCs w:val="22"/>
              </w:rPr>
            </w:rPrChange>
          </w:rPr>
          <w:t xml:space="preserve">submit </w:t>
        </w:r>
      </w:ins>
      <w:ins w:id="188" w:author="Cole Stanton" w:date="2019-06-04T21:32:00Z">
        <w:r w:rsidRPr="00384647">
          <w:rPr>
            <w:sz w:val="20"/>
            <w:szCs w:val="20"/>
            <w:rPrChange w:id="189" w:author="Cole Stanton" w:date="2019-06-04T21:34:00Z">
              <w:rPr/>
            </w:rPrChange>
          </w:rPr>
          <w:t>manufacturer's certificate evidencing compliance with specified requirements and that materials are manufacturer's best quality trade product of each type</w:t>
        </w:r>
      </w:ins>
      <w:ins w:id="190" w:author="Cole Stanton" w:date="2019-06-04T21:33:00Z">
        <w:r w:rsidRPr="00384647">
          <w:rPr>
            <w:sz w:val="20"/>
            <w:szCs w:val="20"/>
            <w:rPrChange w:id="191" w:author="Cole Stanton" w:date="2019-06-04T21:34:00Z">
              <w:rPr>
                <w:sz w:val="22"/>
                <w:szCs w:val="22"/>
              </w:rPr>
            </w:rPrChange>
          </w:rPr>
          <w:t>.</w:t>
        </w:r>
      </w:ins>
      <w:del w:id="192" w:author="Cole Stanton" w:date="2019-06-04T21:32:00Z">
        <w:r w:rsidRPr="00384647" w:rsidDel="00384647">
          <w:rPr>
            <w:sz w:val="20"/>
            <w:szCs w:val="20"/>
            <w:rPrChange w:id="193" w:author="Cole Stanton" w:date="2019-06-04T21:34:00Z">
              <w:rPr/>
            </w:rPrChange>
          </w:rPr>
          <w:delText xml:space="preserve">Submit three (3) copies of documentation that encapsulant was evaluated and deemed acceptable for the encapsulation of asbestos containing materials during the testing protocol conducted by Battelle Laboratories under EPA Contract #68-03-2552-T2005 (Contracted testing program was conducted from 1981-1984).  </w:delText>
        </w:r>
      </w:del>
    </w:p>
    <w:p w14:paraId="1AD59C0C" w14:textId="77777777" w:rsidR="00C7300F" w:rsidRPr="00384647" w:rsidRDefault="00C7300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40"/>
        <w:rPr>
          <w:sz w:val="20"/>
          <w:szCs w:val="20"/>
          <w:rPrChange w:id="194" w:author="Cole Stanton" w:date="2019-06-04T21:34:00Z">
            <w:rPr/>
          </w:rPrChange>
        </w:rPr>
        <w:pPrChange w:id="195" w:author="Cole Stanton" w:date="2019-06-04T21:34: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1440"/>
          </w:pPr>
        </w:pPrChange>
      </w:pPr>
    </w:p>
    <w:p w14:paraId="0FD041B8" w14:textId="7C438D95" w:rsidR="00C7300F" w:rsidRDefault="00C7300F" w:rsidP="00C7300F">
      <w:pPr>
        <w:pStyle w:val="ListParagraph"/>
        <w:numPr>
          <w:ilvl w:val="0"/>
          <w:numId w:val="16"/>
        </w:numPr>
        <w:spacing w:before="240" w:after="120"/>
        <w:rPr>
          <w:sz w:val="20"/>
          <w:szCs w:val="20"/>
        </w:rPr>
      </w:pPr>
      <w:r w:rsidRPr="0088359B">
        <w:rPr>
          <w:sz w:val="20"/>
          <w:szCs w:val="20"/>
        </w:rPr>
        <w:t>S</w:t>
      </w:r>
      <w:r w:rsidRPr="00384647">
        <w:rPr>
          <w:sz w:val="20"/>
          <w:szCs w:val="20"/>
        </w:rPr>
        <w:t xml:space="preserve">ubmit </w:t>
      </w:r>
      <w:del w:id="196" w:author="Cole Stanton" w:date="2019-06-04T21:33:00Z">
        <w:r w:rsidRPr="00384647" w:rsidDel="00384647">
          <w:rPr>
            <w:sz w:val="20"/>
            <w:szCs w:val="20"/>
          </w:rPr>
          <w:delText xml:space="preserve">three (3) copies of </w:delText>
        </w:r>
      </w:del>
      <w:r w:rsidRPr="00384647">
        <w:rPr>
          <w:sz w:val="20"/>
          <w:szCs w:val="20"/>
        </w:rPr>
        <w:t xml:space="preserve">contact information for </w:t>
      </w:r>
      <w:del w:id="197" w:author="Cole Stanton" w:date="2019-06-04T21:33:00Z">
        <w:r w:rsidRPr="00384647" w:rsidDel="00384647">
          <w:rPr>
            <w:sz w:val="20"/>
            <w:szCs w:val="20"/>
          </w:rPr>
          <w:delText xml:space="preserve">pertinent </w:delText>
        </w:r>
      </w:del>
      <w:r w:rsidRPr="00384647">
        <w:rPr>
          <w:sz w:val="20"/>
          <w:szCs w:val="20"/>
        </w:rPr>
        <w:t>local representative</w:t>
      </w:r>
      <w:r w:rsidR="00C35585">
        <w:rPr>
          <w:sz w:val="20"/>
          <w:szCs w:val="20"/>
        </w:rPr>
        <w:t>s</w:t>
      </w:r>
      <w:r w:rsidRPr="00384647">
        <w:rPr>
          <w:sz w:val="20"/>
          <w:szCs w:val="20"/>
        </w:rPr>
        <w:t xml:space="preserve"> </w:t>
      </w:r>
      <w:ins w:id="198" w:author="Cole Stanton" w:date="2019-06-04T21:33:00Z">
        <w:r w:rsidRPr="00384647">
          <w:rPr>
            <w:sz w:val="20"/>
            <w:szCs w:val="20"/>
            <w:rPrChange w:id="199" w:author="Cole Stanton" w:date="2019-06-04T21:34:00Z">
              <w:rPr>
                <w:sz w:val="22"/>
                <w:szCs w:val="22"/>
              </w:rPr>
            </w:rPrChange>
          </w:rPr>
          <w:t xml:space="preserve">of </w:t>
        </w:r>
      </w:ins>
      <w:r w:rsidRPr="0088359B">
        <w:rPr>
          <w:sz w:val="20"/>
          <w:szCs w:val="20"/>
        </w:rPr>
        <w:t xml:space="preserve">Approved </w:t>
      </w:r>
      <w:del w:id="200" w:author="Cole Stanton" w:date="2019-06-04T21:33:00Z">
        <w:r w:rsidRPr="00384647" w:rsidDel="00384647">
          <w:rPr>
            <w:sz w:val="20"/>
            <w:szCs w:val="20"/>
          </w:rPr>
          <w:delText xml:space="preserve">Encapsulant </w:delText>
        </w:r>
      </w:del>
      <w:ins w:id="201" w:author="Cole Stanton" w:date="2019-06-04T21:33:00Z">
        <w:r w:rsidRPr="00384647">
          <w:rPr>
            <w:sz w:val="20"/>
            <w:szCs w:val="20"/>
            <w:rPrChange w:id="202" w:author="Cole Stanton" w:date="2019-06-04T21:34:00Z">
              <w:rPr>
                <w:sz w:val="22"/>
                <w:szCs w:val="22"/>
              </w:rPr>
            </w:rPrChange>
          </w:rPr>
          <w:t>coatings</w:t>
        </w:r>
        <w:r w:rsidRPr="0088359B">
          <w:rPr>
            <w:sz w:val="20"/>
            <w:szCs w:val="20"/>
          </w:rPr>
          <w:t xml:space="preserve"> </w:t>
        </w:r>
      </w:ins>
      <w:r w:rsidRPr="00384647">
        <w:rPr>
          <w:sz w:val="20"/>
          <w:szCs w:val="20"/>
        </w:rPr>
        <w:t>manufacturer.   Manufacturer must have representation sufficiently knowledgeable that assistance is available and informative in order to resolve project and material-specific questions.</w:t>
      </w:r>
      <w:r w:rsidR="00C35585">
        <w:rPr>
          <w:sz w:val="20"/>
          <w:szCs w:val="20"/>
        </w:rPr>
        <w:t xml:space="preserve">  </w:t>
      </w:r>
    </w:p>
    <w:p w14:paraId="4375DCA7" w14:textId="64BCDCD2" w:rsidR="00C7300F" w:rsidRDefault="00C7300F" w:rsidP="00C7300F">
      <w:pPr>
        <w:pStyle w:val="ListParagraph"/>
        <w:numPr>
          <w:ilvl w:val="0"/>
          <w:numId w:val="16"/>
        </w:numPr>
        <w:spacing w:after="120"/>
        <w:rPr>
          <w:sz w:val="20"/>
          <w:szCs w:val="20"/>
        </w:rPr>
      </w:pPr>
      <w:r>
        <w:rPr>
          <w:sz w:val="20"/>
          <w:szCs w:val="20"/>
        </w:rPr>
        <w:t xml:space="preserve">Enforcement </w:t>
      </w:r>
      <w:r w:rsidRPr="005935F6">
        <w:rPr>
          <w:sz w:val="20"/>
          <w:szCs w:val="20"/>
        </w:rPr>
        <w:t xml:space="preserve">Certification: Obtain and submit certification by authority having jurisdiction that </w:t>
      </w:r>
      <w:r>
        <w:rPr>
          <w:sz w:val="20"/>
          <w:szCs w:val="20"/>
        </w:rPr>
        <w:t>encapsulation</w:t>
      </w:r>
      <w:r w:rsidRPr="005935F6">
        <w:rPr>
          <w:sz w:val="20"/>
          <w:szCs w:val="20"/>
        </w:rPr>
        <w:t xml:space="preserve"> products are acceptable.</w:t>
      </w:r>
    </w:p>
    <w:p w14:paraId="56F3E503" w14:textId="77777777" w:rsidR="00C35585" w:rsidRDefault="00C7300F" w:rsidP="00C7300F">
      <w:pPr>
        <w:pStyle w:val="ListParagraph"/>
        <w:numPr>
          <w:ilvl w:val="1"/>
          <w:numId w:val="16"/>
        </w:numPr>
        <w:spacing w:after="120"/>
        <w:rPr>
          <w:sz w:val="20"/>
          <w:szCs w:val="20"/>
        </w:rPr>
      </w:pPr>
      <w:r>
        <w:rPr>
          <w:sz w:val="20"/>
          <w:szCs w:val="20"/>
        </w:rPr>
        <w:t>Note that</w:t>
      </w:r>
      <w:r w:rsidR="00C35585">
        <w:rPr>
          <w:sz w:val="20"/>
          <w:szCs w:val="20"/>
        </w:rPr>
        <w:t xml:space="preserve"> encapsulants must satisfy</w:t>
      </w:r>
      <w:r>
        <w:rPr>
          <w:sz w:val="20"/>
          <w:szCs w:val="20"/>
        </w:rPr>
        <w:t xml:space="preserve"> </w:t>
      </w:r>
      <w:r w:rsidR="00C35585">
        <w:rPr>
          <w:sz w:val="20"/>
          <w:szCs w:val="20"/>
        </w:rPr>
        <w:t xml:space="preserve">“most recent” </w:t>
      </w:r>
      <w:r>
        <w:rPr>
          <w:sz w:val="20"/>
          <w:szCs w:val="20"/>
        </w:rPr>
        <w:t xml:space="preserve">ASTM E 1795 </w:t>
      </w:r>
      <w:r w:rsidR="00C35585">
        <w:rPr>
          <w:sz w:val="20"/>
          <w:szCs w:val="20"/>
        </w:rPr>
        <w:t xml:space="preserve">testing protocol as </w:t>
      </w:r>
      <w:r>
        <w:rPr>
          <w:sz w:val="20"/>
          <w:szCs w:val="20"/>
        </w:rPr>
        <w:t xml:space="preserve">“most recent” </w:t>
      </w:r>
      <w:r w:rsidR="00C35585">
        <w:rPr>
          <w:sz w:val="20"/>
          <w:szCs w:val="20"/>
        </w:rPr>
        <w:t xml:space="preserve">edition is incorporated by name and/or reference in both HUD </w:t>
      </w:r>
      <w:r w:rsidR="00C35585">
        <w:rPr>
          <w:i/>
          <w:sz w:val="20"/>
          <w:szCs w:val="20"/>
        </w:rPr>
        <w:t xml:space="preserve">Guidelines </w:t>
      </w:r>
      <w:r w:rsidR="00C35585">
        <w:rPr>
          <w:sz w:val="20"/>
          <w:szCs w:val="20"/>
        </w:rPr>
        <w:t xml:space="preserve">and regulations promulgated by EPA.  </w:t>
      </w:r>
    </w:p>
    <w:p w14:paraId="7ED3BCFE" w14:textId="77777777" w:rsidR="00ED2826" w:rsidRDefault="00C35585" w:rsidP="00C7300F">
      <w:pPr>
        <w:pStyle w:val="ListParagraph"/>
        <w:numPr>
          <w:ilvl w:val="1"/>
          <w:numId w:val="16"/>
        </w:numPr>
        <w:spacing w:after="120"/>
        <w:rPr>
          <w:sz w:val="20"/>
          <w:szCs w:val="20"/>
        </w:rPr>
      </w:pPr>
      <w:r>
        <w:rPr>
          <w:sz w:val="20"/>
          <w:szCs w:val="20"/>
        </w:rPr>
        <w:t xml:space="preserve">Documentation that the encapsulant satisfies all 15 aspects of coating performance included in the ASTM E 1795 protocol shall be supplied only in the form of a test report from an independent and certified testing laboratory.   </w:t>
      </w:r>
    </w:p>
    <w:p w14:paraId="7EB200F1" w14:textId="0575CA67" w:rsidR="00C35585" w:rsidRDefault="00C35585" w:rsidP="00C7300F">
      <w:pPr>
        <w:pStyle w:val="ListParagraph"/>
        <w:numPr>
          <w:ilvl w:val="1"/>
          <w:numId w:val="16"/>
        </w:numPr>
        <w:spacing w:after="120"/>
        <w:rPr>
          <w:sz w:val="20"/>
          <w:szCs w:val="20"/>
        </w:rPr>
      </w:pPr>
      <w:r>
        <w:rPr>
          <w:sz w:val="20"/>
          <w:szCs w:val="20"/>
        </w:rPr>
        <w:t xml:space="preserve">Test report shall indicate the minimum dry film thickness at which the encapsulant passes all requirements of ASTM E 1795, </w:t>
      </w:r>
      <w:r w:rsidR="00ED2826">
        <w:rPr>
          <w:sz w:val="20"/>
          <w:szCs w:val="20"/>
        </w:rPr>
        <w:t xml:space="preserve">as application at a lower thickness (higher than recommended spread rate) is not considered lead </w:t>
      </w:r>
      <w:proofErr w:type="gramStart"/>
      <w:r w:rsidR="00ED2826">
        <w:rPr>
          <w:sz w:val="20"/>
          <w:szCs w:val="20"/>
        </w:rPr>
        <w:t>abatement, and</w:t>
      </w:r>
      <w:proofErr w:type="gramEnd"/>
      <w:r w:rsidR="00ED2826">
        <w:rPr>
          <w:sz w:val="20"/>
          <w:szCs w:val="20"/>
        </w:rPr>
        <w:t xml:space="preserve"> is therefore not fulfilling the project objectives.  </w:t>
      </w:r>
    </w:p>
    <w:p w14:paraId="12E28ABE" w14:textId="383F65D6" w:rsidR="00ED2826" w:rsidRDefault="00ED2826" w:rsidP="00C7300F">
      <w:pPr>
        <w:pStyle w:val="ListParagraph"/>
        <w:numPr>
          <w:ilvl w:val="1"/>
          <w:numId w:val="16"/>
        </w:numPr>
        <w:spacing w:after="120"/>
        <w:rPr>
          <w:sz w:val="20"/>
          <w:szCs w:val="20"/>
        </w:rPr>
      </w:pPr>
      <w:r>
        <w:rPr>
          <w:sz w:val="20"/>
          <w:szCs w:val="20"/>
        </w:rPr>
        <w:t xml:space="preserve">In the following states, regulatory authorities have a state specific approval of encapsulant products by name and manufacturer:  MA, CT, NH, NY, MI, MN and OH.  When encapsulation project </w:t>
      </w:r>
      <w:proofErr w:type="gramStart"/>
      <w:r>
        <w:rPr>
          <w:sz w:val="20"/>
          <w:szCs w:val="20"/>
        </w:rPr>
        <w:t>is located in</w:t>
      </w:r>
      <w:proofErr w:type="gramEnd"/>
      <w:r>
        <w:rPr>
          <w:sz w:val="20"/>
          <w:szCs w:val="20"/>
        </w:rPr>
        <w:t xml:space="preserve"> any of these states, documentation of encapsulant acceptance in that state must be submitted.</w:t>
      </w:r>
    </w:p>
    <w:p w14:paraId="32D94A60" w14:textId="0626901C" w:rsidR="00C35585" w:rsidRPr="00ED2826" w:rsidRDefault="00ED2826" w:rsidP="00ED2826">
      <w:pPr>
        <w:pStyle w:val="ListParagraph"/>
        <w:numPr>
          <w:ilvl w:val="1"/>
          <w:numId w:val="16"/>
        </w:numPr>
        <w:spacing w:after="120"/>
        <w:rPr>
          <w:sz w:val="20"/>
          <w:szCs w:val="20"/>
        </w:rPr>
      </w:pPr>
      <w:r>
        <w:rPr>
          <w:sz w:val="20"/>
          <w:szCs w:val="20"/>
        </w:rPr>
        <w:t xml:space="preserve">For any of these encapsulation requirements:  </w:t>
      </w:r>
      <w:r w:rsidR="00C35585">
        <w:rPr>
          <w:sz w:val="20"/>
          <w:szCs w:val="20"/>
        </w:rPr>
        <w:t>Manufacturer self-certification verbally, electronically or via written letter will not constitute an acceptable submittal.</w:t>
      </w:r>
    </w:p>
    <w:p w14:paraId="1B9EBDF9" w14:textId="77777777" w:rsidR="00C7300F" w:rsidRPr="00384647" w:rsidDel="00384647" w:rsidRDefault="00C7300F" w:rsidP="00C73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del w:id="203" w:author="Cole Stanton" w:date="2019-06-04T21:34:00Z"/>
          <w:sz w:val="22"/>
          <w:szCs w:val="22"/>
          <w:rPrChange w:id="204" w:author="Cole Stanton" w:date="2019-06-04T21:32:00Z">
            <w:rPr>
              <w:del w:id="205" w:author="Cole Stanton" w:date="2019-06-04T21:34:00Z"/>
              <w:sz w:val="20"/>
              <w:szCs w:val="20"/>
            </w:rPr>
          </w:rPrChange>
        </w:rPr>
      </w:pPr>
    </w:p>
    <w:p w14:paraId="33EAC1FD" w14:textId="77777777" w:rsidR="00C7300F" w:rsidRPr="00683750" w:rsidDel="00384647" w:rsidRDefault="00C7300F" w:rsidP="00C7300F">
      <w:pPr>
        <w:pStyle w:val="ListParagraph"/>
        <w:numPr>
          <w:ilvl w:val="0"/>
          <w:numId w:val="16"/>
        </w:numPr>
        <w:rPr>
          <w:del w:id="206" w:author="Cole Stanton" w:date="2019-06-04T21:34:00Z"/>
          <w:sz w:val="20"/>
          <w:szCs w:val="20"/>
        </w:rPr>
      </w:pPr>
      <w:del w:id="207" w:author="Cole Stanton" w:date="2019-06-04T21:34:00Z">
        <w:r w:rsidRPr="00384647" w:rsidDel="00384647">
          <w:rPr>
            <w:sz w:val="22"/>
            <w:szCs w:val="22"/>
            <w:rPrChange w:id="208" w:author="Cole Stanton" w:date="2019-06-04T21:32:00Z">
              <w:rPr>
                <w:sz w:val="20"/>
                <w:szCs w:val="20"/>
              </w:rPr>
            </w:rPrChange>
          </w:rPr>
          <w:delText>Submit three (3) copies of documentation that the encapsulant has been tested to the flame spread and smoke development protocols</w:delText>
        </w:r>
        <w:r w:rsidDel="00384647">
          <w:rPr>
            <w:sz w:val="20"/>
            <w:szCs w:val="20"/>
          </w:rPr>
          <w:delText xml:space="preserve"> of ASTM E 84, and found to satisfy the criteria for Class A. </w:delText>
        </w:r>
      </w:del>
    </w:p>
    <w:p w14:paraId="5020DA28" w14:textId="31F611DB" w:rsidR="00C7300F" w:rsidRDefault="00C7300F" w:rsidP="00C7300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ins w:id="209" w:author="Cole Stanton" w:date="2019-06-04T21:48:00Z"/>
          <w:sz w:val="20"/>
          <w:szCs w:val="20"/>
        </w:rPr>
      </w:pPr>
      <w:ins w:id="210" w:author="Cole Stanton" w:date="2019-06-04T21:46:00Z">
        <w:r>
          <w:rPr>
            <w:sz w:val="20"/>
            <w:szCs w:val="20"/>
          </w:rPr>
          <w:t xml:space="preserve">List of Samples, and coupons (if utilized) as delineated in Section 1.03 </w:t>
        </w:r>
      </w:ins>
      <w:r w:rsidR="00ED2826">
        <w:rPr>
          <w:sz w:val="20"/>
          <w:szCs w:val="20"/>
        </w:rPr>
        <w:t>F</w:t>
      </w:r>
    </w:p>
    <w:p w14:paraId="6612C630" w14:textId="77777777" w:rsidR="0067420B" w:rsidRDefault="00C7300F" w:rsidP="00C7300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0"/>
          <w:szCs w:val="20"/>
        </w:rPr>
      </w:pPr>
      <w:ins w:id="211" w:author="Cole Stanton" w:date="2019-06-04T21:48:00Z">
        <w:r w:rsidRPr="00B7453C">
          <w:rPr>
            <w:sz w:val="20"/>
            <w:szCs w:val="20"/>
          </w:rPr>
          <w:t xml:space="preserve">Letter </w:t>
        </w:r>
        <w:r>
          <w:rPr>
            <w:sz w:val="20"/>
            <w:szCs w:val="20"/>
          </w:rPr>
          <w:t>or Certificate of Applicator competency from Approved products manufacturer</w:t>
        </w:r>
      </w:ins>
      <w:r w:rsidR="00ED2826">
        <w:rPr>
          <w:sz w:val="20"/>
          <w:szCs w:val="20"/>
        </w:rPr>
        <w:t xml:space="preserve"> (</w:t>
      </w:r>
      <w:ins w:id="212" w:author="Cole Stanton" w:date="2019-06-04T21:46:00Z">
        <w:r w:rsidR="00ED2826">
          <w:rPr>
            <w:sz w:val="20"/>
            <w:szCs w:val="20"/>
          </w:rPr>
          <w:t xml:space="preserve">as delineated in Section 1.03 </w:t>
        </w:r>
      </w:ins>
      <w:r w:rsidR="00ED2826">
        <w:rPr>
          <w:sz w:val="20"/>
          <w:szCs w:val="20"/>
        </w:rPr>
        <w:t>F).</w:t>
      </w:r>
    </w:p>
    <w:p w14:paraId="175E02CE" w14:textId="723F7A33" w:rsidR="00C7300F" w:rsidRPr="009E04BF" w:rsidRDefault="0067420B" w:rsidP="00C7300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0"/>
          <w:szCs w:val="20"/>
        </w:rPr>
      </w:pPr>
      <w:r w:rsidRPr="0067420B">
        <w:rPr>
          <w:sz w:val="20"/>
          <w:szCs w:val="20"/>
        </w:rPr>
        <w:t>Maintenance Instructions:  Submit manufacturer's maintenance instructions, including maintenance procedures and materials, procedures for stain removal and surface repair, and recommended schedule for cleaning</w:t>
      </w:r>
    </w:p>
    <w:p w14:paraId="0C9E5D40" w14:textId="77777777" w:rsidR="00C7300F" w:rsidRDefault="00C7300F" w:rsidP="00C73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rPr>
          <w:sz w:val="20"/>
          <w:szCs w:val="20"/>
        </w:rPr>
      </w:pPr>
      <w:r w:rsidRPr="00EC5CFC">
        <w:rPr>
          <w:sz w:val="20"/>
          <w:szCs w:val="20"/>
        </w:rPr>
        <w:t>Note</w:t>
      </w:r>
      <w:r>
        <w:rPr>
          <w:sz w:val="20"/>
          <w:szCs w:val="20"/>
        </w:rPr>
        <w:t>s Regarding Substitutions</w:t>
      </w:r>
      <w:r w:rsidRPr="00EC5CFC">
        <w:rPr>
          <w:sz w:val="20"/>
          <w:szCs w:val="20"/>
        </w:rPr>
        <w:t>:</w:t>
      </w:r>
      <w:r w:rsidRPr="00EC5CFC">
        <w:rPr>
          <w:sz w:val="20"/>
          <w:szCs w:val="20"/>
        </w:rPr>
        <w:tab/>
      </w:r>
    </w:p>
    <w:p w14:paraId="326C0D82" w14:textId="77777777" w:rsidR="00C7300F" w:rsidRDefault="00C7300F" w:rsidP="00C73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rPr>
          <w:sz w:val="20"/>
          <w:szCs w:val="20"/>
        </w:rPr>
      </w:pPr>
    </w:p>
    <w:p w14:paraId="764F02F9" w14:textId="77777777" w:rsidR="00C7300F" w:rsidRDefault="00C7300F" w:rsidP="00C7300F">
      <w:pPr>
        <w:pStyle w:val="ListParagraph"/>
        <w:numPr>
          <w:ilvl w:val="0"/>
          <w:numId w:val="18"/>
        </w:numPr>
        <w:spacing w:after="120"/>
        <w:rPr>
          <w:sz w:val="20"/>
          <w:szCs w:val="20"/>
        </w:rPr>
      </w:pPr>
      <w:r w:rsidRPr="009D57E3">
        <w:rPr>
          <w:sz w:val="20"/>
          <w:szCs w:val="20"/>
        </w:rPr>
        <w:t xml:space="preserve">Bidders are encouraged to submit materials that meet the Basis of Design.  </w:t>
      </w:r>
    </w:p>
    <w:p w14:paraId="503206FD" w14:textId="77777777" w:rsidR="00C7300F" w:rsidRDefault="00C7300F" w:rsidP="00C7300F">
      <w:pPr>
        <w:pStyle w:val="ListParagraph"/>
        <w:numPr>
          <w:ilvl w:val="0"/>
          <w:numId w:val="18"/>
        </w:numPr>
        <w:spacing w:after="120"/>
        <w:rPr>
          <w:sz w:val="20"/>
          <w:szCs w:val="20"/>
        </w:rPr>
      </w:pPr>
      <w:r w:rsidRPr="009D57E3">
        <w:rPr>
          <w:sz w:val="20"/>
          <w:szCs w:val="20"/>
        </w:rPr>
        <w:t xml:space="preserve">In order to have a material accepted as </w:t>
      </w:r>
      <w:del w:id="213" w:author="Cole Stanton" w:date="2019-06-04T21:49:00Z">
        <w:r w:rsidRPr="009D57E3" w:rsidDel="00E359BE">
          <w:rPr>
            <w:sz w:val="20"/>
            <w:szCs w:val="20"/>
          </w:rPr>
          <w:delText>an Approved Encapsulant</w:delText>
        </w:r>
      </w:del>
      <w:ins w:id="214" w:author="Cole Stanton" w:date="2019-06-04T21:49:00Z">
        <w:r>
          <w:rPr>
            <w:sz w:val="20"/>
            <w:szCs w:val="20"/>
          </w:rPr>
          <w:t>substantially equal</w:t>
        </w:r>
      </w:ins>
      <w:r w:rsidRPr="009D57E3">
        <w:rPr>
          <w:sz w:val="20"/>
          <w:szCs w:val="20"/>
        </w:rPr>
        <w:t xml:space="preserve"> for the work outlined herein</w:t>
      </w:r>
      <w:ins w:id="215" w:author="Cole Stanton" w:date="2019-06-04T21:50:00Z">
        <w:r>
          <w:rPr>
            <w:sz w:val="20"/>
            <w:szCs w:val="20"/>
          </w:rPr>
          <w:t>,</w:t>
        </w:r>
      </w:ins>
      <w:r w:rsidRPr="009D57E3">
        <w:rPr>
          <w:sz w:val="20"/>
          <w:szCs w:val="20"/>
        </w:rPr>
        <w:t xml:space="preserve"> the </w:t>
      </w:r>
      <w:del w:id="216" w:author="Cole Stanton" w:date="2019-06-04T21:50:00Z">
        <w:r w:rsidRPr="009D57E3" w:rsidDel="00E359BE">
          <w:rPr>
            <w:sz w:val="20"/>
            <w:szCs w:val="20"/>
          </w:rPr>
          <w:delText>items listed in this section 1.04</w:delText>
        </w:r>
      </w:del>
      <w:ins w:id="217" w:author="Cole Stanton" w:date="2019-06-04T21:50:00Z">
        <w:r>
          <w:rPr>
            <w:sz w:val="20"/>
            <w:szCs w:val="20"/>
          </w:rPr>
          <w:t xml:space="preserve">submittal of alternatives </w:t>
        </w:r>
      </w:ins>
      <w:r w:rsidRPr="009D57E3">
        <w:rPr>
          <w:sz w:val="20"/>
          <w:szCs w:val="20"/>
        </w:rPr>
        <w:t xml:space="preserve"> must be received by the </w:t>
      </w:r>
      <w:r>
        <w:rPr>
          <w:sz w:val="20"/>
          <w:szCs w:val="20"/>
        </w:rPr>
        <w:t>A</w:t>
      </w:r>
      <w:r w:rsidRPr="009D57E3">
        <w:rPr>
          <w:sz w:val="20"/>
          <w:szCs w:val="20"/>
        </w:rPr>
        <w:t>rchitect</w:t>
      </w:r>
      <w:r>
        <w:rPr>
          <w:sz w:val="20"/>
          <w:szCs w:val="20"/>
        </w:rPr>
        <w:t>/Engineer</w:t>
      </w:r>
      <w:r w:rsidRPr="009D57E3">
        <w:rPr>
          <w:sz w:val="20"/>
          <w:szCs w:val="20"/>
        </w:rPr>
        <w:t xml:space="preserve"> for evaluation and approval no less than 21 days prior to the original published bid date.  Approved </w:t>
      </w:r>
      <w:r>
        <w:rPr>
          <w:sz w:val="20"/>
          <w:szCs w:val="20"/>
        </w:rPr>
        <w:t xml:space="preserve">alternative </w:t>
      </w:r>
      <w:del w:id="218" w:author="Cole Stanton" w:date="2019-06-04T21:50:00Z">
        <w:r w:rsidRPr="009D57E3" w:rsidDel="00E359BE">
          <w:rPr>
            <w:sz w:val="20"/>
            <w:szCs w:val="20"/>
          </w:rPr>
          <w:delText xml:space="preserve">Encapsulants </w:delText>
        </w:r>
      </w:del>
      <w:ins w:id="219" w:author="Cole Stanton" w:date="2019-06-04T21:50:00Z">
        <w:r>
          <w:rPr>
            <w:sz w:val="20"/>
            <w:szCs w:val="20"/>
          </w:rPr>
          <w:t>coatings and coating systems</w:t>
        </w:r>
        <w:r w:rsidRPr="009D57E3">
          <w:rPr>
            <w:sz w:val="20"/>
            <w:szCs w:val="20"/>
          </w:rPr>
          <w:t xml:space="preserve"> </w:t>
        </w:r>
      </w:ins>
      <w:r w:rsidRPr="009D57E3">
        <w:rPr>
          <w:sz w:val="20"/>
          <w:szCs w:val="20"/>
        </w:rPr>
        <w:t xml:space="preserve">will be by Addendum only. </w:t>
      </w:r>
    </w:p>
    <w:p w14:paraId="2A42ED8E" w14:textId="77777777" w:rsidR="00C7300F" w:rsidRDefault="00C7300F" w:rsidP="00C7300F">
      <w:pPr>
        <w:pStyle w:val="ListParagraph"/>
        <w:numPr>
          <w:ilvl w:val="0"/>
          <w:numId w:val="18"/>
        </w:numPr>
        <w:spacing w:after="120"/>
        <w:rPr>
          <w:sz w:val="20"/>
          <w:szCs w:val="20"/>
        </w:rPr>
      </w:pPr>
      <w:r w:rsidRPr="009D57E3">
        <w:rPr>
          <w:sz w:val="20"/>
          <w:szCs w:val="20"/>
        </w:rPr>
        <w:t xml:space="preserve">Submittals circumventing this process will not be approved and will not be acceptable for inclusion in this project. </w:t>
      </w:r>
      <w:r>
        <w:rPr>
          <w:sz w:val="20"/>
          <w:szCs w:val="20"/>
        </w:rPr>
        <w:t xml:space="preserve"> Alternative/substitution products </w:t>
      </w:r>
      <w:r w:rsidRPr="0054726B">
        <w:rPr>
          <w:sz w:val="20"/>
          <w:szCs w:val="20"/>
        </w:rPr>
        <w:t>considered in accordance with provisions of Section 01</w:t>
      </w:r>
      <w:r>
        <w:rPr>
          <w:sz w:val="20"/>
          <w:szCs w:val="20"/>
        </w:rPr>
        <w:t xml:space="preserve"> </w:t>
      </w:r>
      <w:r w:rsidRPr="0054726B">
        <w:rPr>
          <w:sz w:val="20"/>
          <w:szCs w:val="20"/>
        </w:rPr>
        <w:t>60</w:t>
      </w:r>
      <w:r>
        <w:rPr>
          <w:sz w:val="20"/>
          <w:szCs w:val="20"/>
        </w:rPr>
        <w:t xml:space="preserve"> </w:t>
      </w:r>
      <w:r w:rsidRPr="0054726B">
        <w:rPr>
          <w:sz w:val="20"/>
          <w:szCs w:val="20"/>
        </w:rPr>
        <w:t>0</w:t>
      </w:r>
      <w:r>
        <w:rPr>
          <w:sz w:val="20"/>
          <w:szCs w:val="20"/>
        </w:rPr>
        <w:t xml:space="preserve">0 specifications attached by consulting architects and engineers to the overall scope of this project.  </w:t>
      </w:r>
    </w:p>
    <w:p w14:paraId="64A02BAA" w14:textId="77777777" w:rsidR="00C7300F" w:rsidDel="00E359BE" w:rsidRDefault="00C7300F">
      <w:pPr>
        <w:pStyle w:val="ListParagraph"/>
        <w:numPr>
          <w:ilvl w:val="0"/>
          <w:numId w:val="18"/>
        </w:numPr>
        <w:spacing w:after="120"/>
        <w:rPr>
          <w:del w:id="220" w:author="Cole Stanton" w:date="2019-06-04T21:51:00Z"/>
          <w:sz w:val="20"/>
          <w:szCs w:val="20"/>
        </w:rPr>
        <w:pPrChange w:id="221" w:author="Cole Stanton" w:date="2019-06-04T21:51:00Z">
          <w:pPr>
            <w:pStyle w:val="ListParagraph"/>
            <w:numPr>
              <w:numId w:val="18"/>
            </w:numPr>
            <w:ind w:left="1440" w:hanging="360"/>
          </w:pPr>
        </w:pPrChange>
      </w:pPr>
      <w:del w:id="222" w:author="Cole Stanton" w:date="2019-06-04T21:51:00Z">
        <w:r w:rsidRPr="009D57E3" w:rsidDel="00E359BE">
          <w:rPr>
            <w:sz w:val="20"/>
            <w:szCs w:val="20"/>
          </w:rPr>
          <w:delText>Only submit complying products based on project requiremen</w:delText>
        </w:r>
        <w:r w:rsidDel="00E359BE">
          <w:rPr>
            <w:sz w:val="20"/>
            <w:szCs w:val="20"/>
          </w:rPr>
          <w:delText>ts including</w:delText>
        </w:r>
        <w:r w:rsidRPr="009D57E3" w:rsidDel="00E359BE">
          <w:rPr>
            <w:sz w:val="20"/>
            <w:szCs w:val="20"/>
          </w:rPr>
          <w:delText xml:space="preserve"> regulations regarding VOCs (CARB, OTC, SCAQMD, LADCO). To ensure compliance with district regulations and other rules, businesses that perform coating activities should contact the local district in each area where the coating will be used.</w:delText>
        </w:r>
      </w:del>
    </w:p>
    <w:p w14:paraId="6FB7F2BE" w14:textId="77777777" w:rsidR="00C7300F" w:rsidRPr="009D57E3" w:rsidRDefault="00C7300F">
      <w:pPr>
        <w:pStyle w:val="ListParagraph"/>
        <w:numPr>
          <w:ilvl w:val="0"/>
          <w:numId w:val="18"/>
        </w:numPr>
        <w:spacing w:after="120"/>
        <w:rPr>
          <w:sz w:val="20"/>
          <w:szCs w:val="20"/>
        </w:rPr>
        <w:pPrChange w:id="223" w:author="Cole Stanton" w:date="2019-06-04T21:51:00Z">
          <w:pPr>
            <w:pStyle w:val="ListParagraph"/>
            <w:numPr>
              <w:numId w:val="18"/>
            </w:numPr>
            <w:ind w:left="1440" w:hanging="360"/>
          </w:pPr>
        </w:pPrChange>
      </w:pPr>
      <w:r>
        <w:rPr>
          <w:sz w:val="20"/>
          <w:szCs w:val="20"/>
        </w:rPr>
        <w:t xml:space="preserve">Substitutions will only be considered for products manufactured by companies of primarily U.S. ownership, and when the proposed substitute product is “all or virtually” all manufactured in the United States (in accord with the Made in USA Standard of the Federal Trade Commission (FTC).  </w:t>
      </w:r>
    </w:p>
    <w:p w14:paraId="45E701C7" w14:textId="0FB2EBAC" w:rsidR="00C94758" w:rsidRPr="00D36F9D" w:rsidRDefault="00C94758" w:rsidP="00C73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2"/>
        </w:rPr>
      </w:pPr>
    </w:p>
    <w:p w14:paraId="4A3BFD5E" w14:textId="77777777" w:rsidR="00D93482" w:rsidRPr="00EC5CFC" w:rsidRDefault="00D93482" w:rsidP="00767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0E0BB452" w14:textId="77777777" w:rsidR="00D93482" w:rsidRPr="00EE6B39" w:rsidRDefault="00EE6B39" w:rsidP="00EE6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Pr>
          <w:sz w:val="20"/>
          <w:szCs w:val="20"/>
        </w:rPr>
        <w:t>1.05</w:t>
      </w:r>
      <w:r>
        <w:rPr>
          <w:sz w:val="20"/>
          <w:szCs w:val="20"/>
        </w:rPr>
        <w:tab/>
      </w:r>
      <w:r w:rsidR="00D93482" w:rsidRPr="00EE6B39">
        <w:rPr>
          <w:sz w:val="20"/>
          <w:szCs w:val="20"/>
        </w:rPr>
        <w:t>PRODUCT DELIVERY, STORAGE AND HANDLING</w:t>
      </w:r>
    </w:p>
    <w:p w14:paraId="72115E44"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1F5A448D" w14:textId="77777777" w:rsidR="00EE6B39" w:rsidRDefault="00EE6B39" w:rsidP="00EE6B39">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 xml:space="preserve">Deliver manufacturer's unopened containers to the work site. Packaging shall bear the manufacturer's name, label, and </w:t>
      </w:r>
      <w:r w:rsidR="00A402F3">
        <w:rPr>
          <w:sz w:val="20"/>
          <w:szCs w:val="20"/>
        </w:rPr>
        <w:t>product number (as well as minimum information detailed at Section 2</w:t>
      </w:r>
      <w:r w:rsidR="00C6257D">
        <w:rPr>
          <w:sz w:val="20"/>
          <w:szCs w:val="20"/>
        </w:rPr>
        <w:t>.</w:t>
      </w:r>
      <w:r w:rsidR="00A402F3">
        <w:rPr>
          <w:sz w:val="20"/>
          <w:szCs w:val="20"/>
        </w:rPr>
        <w:t>01</w:t>
      </w:r>
      <w:r w:rsidR="00C6257D">
        <w:rPr>
          <w:sz w:val="20"/>
          <w:szCs w:val="20"/>
        </w:rPr>
        <w:t>,</w:t>
      </w:r>
      <w:r w:rsidR="00A402F3">
        <w:rPr>
          <w:sz w:val="20"/>
          <w:szCs w:val="20"/>
        </w:rPr>
        <w:t xml:space="preserve"> Subsection C of this specification)</w:t>
      </w:r>
      <w:r w:rsidRPr="00EE6B39">
        <w:rPr>
          <w:sz w:val="20"/>
          <w:szCs w:val="20"/>
        </w:rPr>
        <w:t xml:space="preserve">. </w:t>
      </w:r>
    </w:p>
    <w:p w14:paraId="650493C9" w14:textId="77777777" w:rsidR="00EE6B39" w:rsidRPr="00A402F3" w:rsidRDefault="00EE6B39" w:rsidP="00A40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7BA6798E" w14:textId="77777777" w:rsidR="00EE6B39" w:rsidRDefault="00D93482"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Storage of materials:</w:t>
      </w:r>
      <w:r w:rsidR="00EE6B39" w:rsidRPr="00EE6B39">
        <w:rPr>
          <w:sz w:val="20"/>
          <w:szCs w:val="20"/>
        </w:rPr>
        <w:tab/>
      </w:r>
    </w:p>
    <w:p w14:paraId="3C92403C"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Store only acceptable project materials on site.</w:t>
      </w:r>
    </w:p>
    <w:p w14:paraId="51B71D2E"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Store in suitable location convenient to progress of work.</w:t>
      </w:r>
    </w:p>
    <w:p w14:paraId="78E75050"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Comply with health and fire regulations.</w:t>
      </w:r>
    </w:p>
    <w:p w14:paraId="5D010EC3" w14:textId="77777777" w:rsidR="00B4152F"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 xml:space="preserve">Storage temperature shall be between </w:t>
      </w:r>
      <w:r w:rsidR="001F45FE">
        <w:rPr>
          <w:sz w:val="20"/>
          <w:szCs w:val="20"/>
        </w:rPr>
        <w:t>40</w:t>
      </w:r>
      <w:r w:rsidRPr="00EE6B39">
        <w:rPr>
          <w:sz w:val="20"/>
          <w:szCs w:val="20"/>
        </w:rPr>
        <w:t xml:space="preserve"> F </w:t>
      </w:r>
      <w:r w:rsidR="001F45FE">
        <w:rPr>
          <w:sz w:val="20"/>
          <w:szCs w:val="20"/>
        </w:rPr>
        <w:t xml:space="preserve">(4.5 C) </w:t>
      </w:r>
      <w:r w:rsidRPr="00EE6B39">
        <w:rPr>
          <w:sz w:val="20"/>
          <w:szCs w:val="20"/>
        </w:rPr>
        <w:t xml:space="preserve">and 90 F </w:t>
      </w:r>
      <w:r w:rsidR="001F45FE">
        <w:rPr>
          <w:sz w:val="20"/>
          <w:szCs w:val="20"/>
        </w:rPr>
        <w:t>(32 C), or</w:t>
      </w:r>
      <w:r w:rsidRPr="00EE6B39">
        <w:rPr>
          <w:sz w:val="20"/>
          <w:szCs w:val="20"/>
        </w:rPr>
        <w:t xml:space="preserve"> such other ambient temperature conditions as may be specifically recommended by product manufacturer.</w:t>
      </w:r>
      <w:r w:rsidR="001F45FE">
        <w:rPr>
          <w:sz w:val="20"/>
          <w:szCs w:val="20"/>
        </w:rPr>
        <w:t xml:space="preserve"> </w:t>
      </w:r>
    </w:p>
    <w:p w14:paraId="0CA038DE" w14:textId="58F762B7" w:rsidR="00321F7A" w:rsidRDefault="001F45FE" w:rsidP="00321F7A">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Encapsulants shall not be permitted to freeze on site, and delivery of encapsulant should be refused if freezing during transit is probable.  </w:t>
      </w:r>
    </w:p>
    <w:p w14:paraId="1FCEED16" w14:textId="77777777" w:rsidR="00655745" w:rsidRPr="00655745" w:rsidRDefault="00655745" w:rsidP="00655745">
      <w:pPr>
        <w:pStyle w:val="ListParagraph"/>
        <w:numPr>
          <w:ilvl w:val="0"/>
          <w:numId w:val="27"/>
        </w:numPr>
        <w:rPr>
          <w:sz w:val="20"/>
          <w:szCs w:val="20"/>
        </w:rPr>
      </w:pPr>
      <w:r w:rsidRPr="00655745">
        <w:rPr>
          <w:sz w:val="20"/>
          <w:szCs w:val="20"/>
        </w:rPr>
        <w:t xml:space="preserve">Regarding epoxy and freezing:  </w:t>
      </w:r>
      <w:r w:rsidRPr="00655745">
        <w:rPr>
          <w:sz w:val="20"/>
          <w:szCs w:val="20"/>
        </w:rPr>
        <w:t xml:space="preserve">Do not subject material to freezing; do not apply material that has been subjected to freezing.  Material subjected to freezing shall be separated from inventory and destroyed by mixing all three components. The solid reacted product shall be disposed of in environmentally sound and regulatory compliant manner. </w:t>
      </w:r>
    </w:p>
    <w:p w14:paraId="2592DB60" w14:textId="26CC920E" w:rsidR="00655745" w:rsidRDefault="00655745" w:rsidP="0065574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1440"/>
        <w:rPr>
          <w:sz w:val="20"/>
          <w:szCs w:val="20"/>
        </w:rPr>
      </w:pPr>
    </w:p>
    <w:p w14:paraId="79B250F2"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Avoid storage directly in hot sun exposures.</w:t>
      </w:r>
    </w:p>
    <w:p w14:paraId="48D84BE0"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Keep containers tightly closed when not in use.</w:t>
      </w:r>
    </w:p>
    <w:p w14:paraId="2CE3A2DF"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Keep out of reach of children.</w:t>
      </w:r>
    </w:p>
    <w:p w14:paraId="33EC1E54" w14:textId="77777777" w:rsidR="0032379C" w:rsidRDefault="0032379C" w:rsidP="007A13D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1440"/>
        <w:rPr>
          <w:sz w:val="20"/>
          <w:szCs w:val="20"/>
        </w:rPr>
      </w:pPr>
    </w:p>
    <w:p w14:paraId="045443C7" w14:textId="77777777" w:rsidR="00A2171B" w:rsidRDefault="0032379C"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Handling:  </w:t>
      </w:r>
    </w:p>
    <w:p w14:paraId="2FB8D2CE" w14:textId="27FD77E1" w:rsidR="0032379C" w:rsidRDefault="00A2171B"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D</w:t>
      </w:r>
      <w:r w:rsidRPr="00A2171B">
        <w:rPr>
          <w:sz w:val="20"/>
          <w:szCs w:val="20"/>
        </w:rPr>
        <w:t xml:space="preserve">ispose of </w:t>
      </w:r>
      <w:r>
        <w:rPr>
          <w:sz w:val="20"/>
          <w:szCs w:val="20"/>
        </w:rPr>
        <w:t xml:space="preserve">water-based and </w:t>
      </w:r>
      <w:r w:rsidRPr="00A2171B">
        <w:rPr>
          <w:sz w:val="20"/>
          <w:szCs w:val="20"/>
        </w:rPr>
        <w:t xml:space="preserve">solvent-based materials, </w:t>
      </w:r>
      <w:r>
        <w:rPr>
          <w:sz w:val="20"/>
          <w:szCs w:val="20"/>
        </w:rPr>
        <w:t>encapsulant and supplemental products</w:t>
      </w:r>
      <w:r w:rsidRPr="00A2171B">
        <w:rPr>
          <w:sz w:val="20"/>
          <w:szCs w:val="20"/>
        </w:rPr>
        <w:t xml:space="preserve">, </w:t>
      </w:r>
      <w:r w:rsidR="00ED2826">
        <w:rPr>
          <w:sz w:val="20"/>
          <w:szCs w:val="20"/>
        </w:rPr>
        <w:t xml:space="preserve">as well as lead contamination removed in cleaning, </w:t>
      </w:r>
      <w:r w:rsidRPr="00A2171B">
        <w:rPr>
          <w:sz w:val="20"/>
          <w:szCs w:val="20"/>
        </w:rPr>
        <w:t>in accordance with requirements of local authorities having jurisdiction</w:t>
      </w:r>
      <w:r>
        <w:rPr>
          <w:sz w:val="20"/>
          <w:szCs w:val="20"/>
        </w:rPr>
        <w:t>.</w:t>
      </w:r>
    </w:p>
    <w:p w14:paraId="607BF470" w14:textId="77777777" w:rsidR="00A2171B" w:rsidRDefault="00A2171B"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Verify that encapsulant and supplemental products are within acceptable shelf life, and do not utilize any product that is older than the maximum shelf life stated by the manufacturer.  </w:t>
      </w:r>
    </w:p>
    <w:p w14:paraId="0E5D5118" w14:textId="77777777" w:rsidR="007A0C76" w:rsidRDefault="007A0C76"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Extra Materials:</w:t>
      </w:r>
    </w:p>
    <w:p w14:paraId="2CFCC87B" w14:textId="77777777" w:rsidR="007A0C76" w:rsidRPr="007A0C76" w:rsidRDefault="007A0C76"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7A0C76">
        <w:rPr>
          <w:sz w:val="20"/>
          <w:szCs w:val="20"/>
        </w:rPr>
        <w:t xml:space="preserve">Furnish extra </w:t>
      </w:r>
      <w:r>
        <w:rPr>
          <w:sz w:val="20"/>
          <w:szCs w:val="20"/>
        </w:rPr>
        <w:t>encapsulant</w:t>
      </w:r>
      <w:r w:rsidRPr="007A0C76">
        <w:rPr>
          <w:sz w:val="20"/>
          <w:szCs w:val="20"/>
        </w:rPr>
        <w:t xml:space="preserve"> materials in the quantities described below. Package with protective covering for storage and identify with labels describing contents. Deliver extra materials to Owner.</w:t>
      </w:r>
    </w:p>
    <w:p w14:paraId="78A3EA73" w14:textId="77777777" w:rsidR="007A0C76" w:rsidRPr="007A0C76" w:rsidRDefault="007A0C76"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bookmarkStart w:id="224" w:name="_Hlk509220614"/>
      <w:r w:rsidRPr="007A0C76">
        <w:rPr>
          <w:sz w:val="20"/>
          <w:szCs w:val="20"/>
        </w:rPr>
        <w:t>Furnish Owner with an additional one percent of each material and color, but not less than 1 gal (3.8 l)</w:t>
      </w:r>
      <w:r w:rsidR="00DB2818">
        <w:rPr>
          <w:sz w:val="20"/>
          <w:szCs w:val="20"/>
        </w:rPr>
        <w:t>, pail (19 l</w:t>
      </w:r>
      <w:proofErr w:type="gramStart"/>
      <w:r w:rsidR="00DB2818">
        <w:rPr>
          <w:sz w:val="20"/>
          <w:szCs w:val="20"/>
        </w:rPr>
        <w:t>),</w:t>
      </w:r>
      <w:r w:rsidRPr="007A0C76">
        <w:rPr>
          <w:sz w:val="20"/>
          <w:szCs w:val="20"/>
        </w:rPr>
        <w:t>or</w:t>
      </w:r>
      <w:proofErr w:type="gramEnd"/>
      <w:r w:rsidRPr="007A0C76">
        <w:rPr>
          <w:sz w:val="20"/>
          <w:szCs w:val="20"/>
        </w:rPr>
        <w:t xml:space="preserve"> 1 case, as appropriate</w:t>
      </w:r>
      <w:r w:rsidR="00DB2818">
        <w:rPr>
          <w:sz w:val="20"/>
          <w:szCs w:val="20"/>
        </w:rPr>
        <w:t xml:space="preserve"> and collectively agreed upon in advance of substantial completion</w:t>
      </w:r>
      <w:r w:rsidRPr="007A0C76">
        <w:rPr>
          <w:sz w:val="20"/>
          <w:szCs w:val="20"/>
        </w:rPr>
        <w:t>.</w:t>
      </w:r>
    </w:p>
    <w:bookmarkEnd w:id="224"/>
    <w:p w14:paraId="436640D4" w14:textId="77777777" w:rsidR="007A0C76" w:rsidRPr="0032379C" w:rsidRDefault="007A0C76" w:rsidP="0092104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sz w:val="20"/>
          <w:szCs w:val="20"/>
        </w:rPr>
      </w:pPr>
    </w:p>
    <w:p w14:paraId="44D1D304" w14:textId="77777777" w:rsidR="00D93482" w:rsidRPr="00EC5CFC" w:rsidRDefault="00D93482" w:rsidP="00EE6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sz w:val="20"/>
          <w:szCs w:val="20"/>
        </w:rPr>
      </w:pPr>
    </w:p>
    <w:p w14:paraId="40991DAA"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2160"/>
        <w:rPr>
          <w:sz w:val="20"/>
          <w:szCs w:val="20"/>
        </w:rPr>
      </w:pPr>
      <w:r w:rsidRPr="00EC5CFC">
        <w:rPr>
          <w:sz w:val="20"/>
          <w:szCs w:val="20"/>
        </w:rPr>
        <w:t>1.06</w:t>
      </w:r>
      <w:r w:rsidRPr="00EC5CFC">
        <w:rPr>
          <w:sz w:val="20"/>
          <w:szCs w:val="20"/>
        </w:rPr>
        <w:tab/>
        <w:t>JOB CONDITIONS</w:t>
      </w:r>
    </w:p>
    <w:p w14:paraId="4D13DB19"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0DC92DD8"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t>A.</w:t>
      </w:r>
      <w:r w:rsidRPr="00EC5CFC">
        <w:rPr>
          <w:sz w:val="20"/>
          <w:szCs w:val="20"/>
        </w:rPr>
        <w:tab/>
        <w:t>Environmental requirements</w:t>
      </w:r>
    </w:p>
    <w:p w14:paraId="79F07030"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r>
    </w:p>
    <w:p w14:paraId="180CCE89" w14:textId="77777777" w:rsidR="00F12BD6" w:rsidRPr="00F12BD6" w:rsidRDefault="00D93482" w:rsidP="007A13D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F12BD6">
        <w:rPr>
          <w:sz w:val="20"/>
          <w:szCs w:val="20"/>
        </w:rPr>
        <w:t>Comply with manufacturer’s recommendations as to environmental conditions under which</w:t>
      </w:r>
      <w:r w:rsidR="00DC1334" w:rsidRPr="00F12BD6">
        <w:rPr>
          <w:sz w:val="20"/>
          <w:szCs w:val="20"/>
        </w:rPr>
        <w:t xml:space="preserve"> encapsulant</w:t>
      </w:r>
      <w:r w:rsidRPr="00F12BD6">
        <w:rPr>
          <w:sz w:val="20"/>
          <w:szCs w:val="20"/>
        </w:rPr>
        <w:t xml:space="preserve"> coating systems can be applied.  </w:t>
      </w:r>
    </w:p>
    <w:p w14:paraId="3E5C233A" w14:textId="77777777" w:rsidR="00F12BD6" w:rsidRDefault="00F12BD6"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Temperature:  </w:t>
      </w:r>
    </w:p>
    <w:p w14:paraId="6FC05085" w14:textId="1B80C2E2" w:rsidR="00D93482" w:rsidRDefault="00F12BD6"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At Application:  </w:t>
      </w:r>
      <w:r w:rsidR="00D93482" w:rsidRPr="00F12BD6">
        <w:rPr>
          <w:sz w:val="20"/>
          <w:szCs w:val="20"/>
        </w:rPr>
        <w:t xml:space="preserve">Surfaces to be </w:t>
      </w:r>
      <w:r w:rsidR="00696C7A">
        <w:rPr>
          <w:sz w:val="20"/>
          <w:szCs w:val="20"/>
        </w:rPr>
        <w:t>encapsulated</w:t>
      </w:r>
      <w:r w:rsidR="00D93482" w:rsidRPr="00F12BD6">
        <w:rPr>
          <w:sz w:val="20"/>
          <w:szCs w:val="20"/>
        </w:rPr>
        <w:t xml:space="preserve"> and ambient air temperature shall be between </w:t>
      </w:r>
      <w:r w:rsidR="00C657D4" w:rsidRPr="00F12BD6">
        <w:rPr>
          <w:sz w:val="20"/>
          <w:szCs w:val="20"/>
        </w:rPr>
        <w:t>4</w:t>
      </w:r>
      <w:r w:rsidR="00194AD1" w:rsidRPr="00F12BD6">
        <w:rPr>
          <w:sz w:val="20"/>
          <w:szCs w:val="20"/>
        </w:rPr>
        <w:t>5</w:t>
      </w:r>
      <w:r w:rsidR="00DB2818">
        <w:rPr>
          <w:sz w:val="20"/>
          <w:szCs w:val="20"/>
        </w:rPr>
        <w:t>°</w:t>
      </w:r>
      <w:r w:rsidR="00D93482" w:rsidRPr="00F12BD6">
        <w:rPr>
          <w:sz w:val="20"/>
          <w:szCs w:val="20"/>
        </w:rPr>
        <w:t xml:space="preserve"> F</w:t>
      </w:r>
      <w:r w:rsidR="00E47EDF" w:rsidRPr="00F12BD6">
        <w:rPr>
          <w:sz w:val="20"/>
          <w:szCs w:val="20"/>
        </w:rPr>
        <w:t xml:space="preserve"> (</w:t>
      </w:r>
      <w:r w:rsidRPr="00F12BD6">
        <w:rPr>
          <w:sz w:val="20"/>
          <w:szCs w:val="20"/>
        </w:rPr>
        <w:t>7.2</w:t>
      </w:r>
      <w:r w:rsidR="00DB2818">
        <w:rPr>
          <w:sz w:val="20"/>
          <w:szCs w:val="20"/>
        </w:rPr>
        <w:t>°</w:t>
      </w:r>
      <w:r>
        <w:rPr>
          <w:sz w:val="20"/>
          <w:szCs w:val="20"/>
        </w:rPr>
        <w:t xml:space="preserve"> </w:t>
      </w:r>
      <w:r w:rsidRPr="00F12BD6">
        <w:rPr>
          <w:sz w:val="20"/>
          <w:szCs w:val="20"/>
        </w:rPr>
        <w:t xml:space="preserve">C) </w:t>
      </w:r>
      <w:r w:rsidR="00D93482" w:rsidRPr="00F12BD6">
        <w:rPr>
          <w:sz w:val="20"/>
          <w:szCs w:val="20"/>
        </w:rPr>
        <w:t xml:space="preserve">and </w:t>
      </w:r>
      <w:r w:rsidR="00C121B9" w:rsidRPr="00F12BD6">
        <w:rPr>
          <w:sz w:val="20"/>
          <w:szCs w:val="20"/>
        </w:rPr>
        <w:t>100</w:t>
      </w:r>
      <w:r w:rsidR="00DB2818">
        <w:rPr>
          <w:sz w:val="20"/>
          <w:szCs w:val="20"/>
        </w:rPr>
        <w:t>°</w:t>
      </w:r>
      <w:r w:rsidR="00D93482" w:rsidRPr="00F12BD6">
        <w:rPr>
          <w:sz w:val="20"/>
          <w:szCs w:val="20"/>
        </w:rPr>
        <w:t xml:space="preserve"> F</w:t>
      </w:r>
      <w:r w:rsidRPr="00F12BD6">
        <w:rPr>
          <w:sz w:val="20"/>
          <w:szCs w:val="20"/>
        </w:rPr>
        <w:t xml:space="preserve"> (38</w:t>
      </w:r>
      <w:r w:rsidR="00DB2818">
        <w:rPr>
          <w:sz w:val="20"/>
          <w:szCs w:val="20"/>
        </w:rPr>
        <w:t>°</w:t>
      </w:r>
      <w:r>
        <w:rPr>
          <w:sz w:val="20"/>
          <w:szCs w:val="20"/>
        </w:rPr>
        <w:t xml:space="preserve"> </w:t>
      </w:r>
      <w:r w:rsidRPr="00F12BD6">
        <w:rPr>
          <w:sz w:val="20"/>
          <w:szCs w:val="20"/>
        </w:rPr>
        <w:t>C)</w:t>
      </w:r>
      <w:r w:rsidR="00696C7A">
        <w:rPr>
          <w:sz w:val="20"/>
          <w:szCs w:val="20"/>
        </w:rPr>
        <w:t xml:space="preserve"> </w:t>
      </w:r>
      <w:r w:rsidR="00696C7A">
        <w:rPr>
          <w:sz w:val="20"/>
          <w:szCs w:val="20"/>
        </w:rPr>
        <w:t>(N.B. differing temperatures for epoxy below)</w:t>
      </w:r>
      <w:r w:rsidR="00D93482" w:rsidRPr="00F12BD6">
        <w:rPr>
          <w:sz w:val="20"/>
          <w:szCs w:val="20"/>
        </w:rPr>
        <w:t xml:space="preserve">.  Do not apply </w:t>
      </w:r>
      <w:r w:rsidR="00C564DC">
        <w:rPr>
          <w:sz w:val="20"/>
          <w:szCs w:val="20"/>
        </w:rPr>
        <w:t>lead-specific cleaner</w:t>
      </w:r>
      <w:r w:rsidR="00696C7A">
        <w:rPr>
          <w:sz w:val="20"/>
          <w:szCs w:val="20"/>
        </w:rPr>
        <w:t xml:space="preserve"> or</w:t>
      </w:r>
      <w:r w:rsidR="00C564DC">
        <w:rPr>
          <w:sz w:val="20"/>
          <w:szCs w:val="20"/>
        </w:rPr>
        <w:t xml:space="preserve"> </w:t>
      </w:r>
      <w:r w:rsidR="00D51675" w:rsidRPr="00F12BD6">
        <w:rPr>
          <w:sz w:val="20"/>
          <w:szCs w:val="20"/>
        </w:rPr>
        <w:t>encapsulants</w:t>
      </w:r>
      <w:r w:rsidR="00C564DC">
        <w:rPr>
          <w:sz w:val="20"/>
          <w:szCs w:val="20"/>
        </w:rPr>
        <w:t xml:space="preserve"> </w:t>
      </w:r>
      <w:r w:rsidR="00D93482" w:rsidRPr="00F12BD6">
        <w:rPr>
          <w:sz w:val="20"/>
          <w:szCs w:val="20"/>
        </w:rPr>
        <w:t>at temperatures beyond those limits stated in the manufacturer’s technical data sheet unless given written permission by the manufacturer.</w:t>
      </w:r>
    </w:p>
    <w:p w14:paraId="3C751CE2" w14:textId="6A4C6239" w:rsidR="00293B5D" w:rsidRDefault="00293B5D"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Epoxy</w:t>
      </w:r>
      <w:r>
        <w:rPr>
          <w:sz w:val="20"/>
          <w:szCs w:val="20"/>
        </w:rPr>
        <w:t xml:space="preserve"> Application:  </w:t>
      </w:r>
      <w:r w:rsidRPr="00F12BD6">
        <w:rPr>
          <w:sz w:val="20"/>
          <w:szCs w:val="20"/>
        </w:rPr>
        <w:t xml:space="preserve">Surfaces to be </w:t>
      </w:r>
      <w:r>
        <w:rPr>
          <w:sz w:val="20"/>
          <w:szCs w:val="20"/>
        </w:rPr>
        <w:t>encapsulated</w:t>
      </w:r>
      <w:r w:rsidRPr="00F12BD6">
        <w:rPr>
          <w:sz w:val="20"/>
          <w:szCs w:val="20"/>
        </w:rPr>
        <w:t xml:space="preserve"> and ambient air temperature shall be between </w:t>
      </w:r>
      <w:r>
        <w:rPr>
          <w:sz w:val="20"/>
          <w:szCs w:val="20"/>
        </w:rPr>
        <w:t>5</w:t>
      </w:r>
      <w:r w:rsidRPr="00F12BD6">
        <w:rPr>
          <w:sz w:val="20"/>
          <w:szCs w:val="20"/>
        </w:rPr>
        <w:t>5</w:t>
      </w:r>
      <w:r>
        <w:rPr>
          <w:sz w:val="20"/>
          <w:szCs w:val="20"/>
        </w:rPr>
        <w:t>°</w:t>
      </w:r>
      <w:r w:rsidRPr="00F12BD6">
        <w:rPr>
          <w:sz w:val="20"/>
          <w:szCs w:val="20"/>
        </w:rPr>
        <w:t xml:space="preserve"> F (</w:t>
      </w:r>
      <w:r>
        <w:rPr>
          <w:sz w:val="20"/>
          <w:szCs w:val="20"/>
        </w:rPr>
        <w:t>1</w:t>
      </w:r>
      <w:r w:rsidRPr="00F12BD6">
        <w:rPr>
          <w:sz w:val="20"/>
          <w:szCs w:val="20"/>
        </w:rPr>
        <w:t>2</w:t>
      </w:r>
      <w:r>
        <w:rPr>
          <w:sz w:val="20"/>
          <w:szCs w:val="20"/>
        </w:rPr>
        <w:t xml:space="preserve">° </w:t>
      </w:r>
      <w:r w:rsidRPr="00F12BD6">
        <w:rPr>
          <w:sz w:val="20"/>
          <w:szCs w:val="20"/>
        </w:rPr>
        <w:t xml:space="preserve">C) and </w:t>
      </w:r>
      <w:r>
        <w:rPr>
          <w:sz w:val="20"/>
          <w:szCs w:val="20"/>
        </w:rPr>
        <w:t>85</w:t>
      </w:r>
      <w:r>
        <w:rPr>
          <w:sz w:val="20"/>
          <w:szCs w:val="20"/>
        </w:rPr>
        <w:t>°</w:t>
      </w:r>
      <w:r w:rsidRPr="00F12BD6">
        <w:rPr>
          <w:sz w:val="20"/>
          <w:szCs w:val="20"/>
        </w:rPr>
        <w:t xml:space="preserve"> F (3</w:t>
      </w:r>
      <w:r>
        <w:rPr>
          <w:sz w:val="20"/>
          <w:szCs w:val="20"/>
        </w:rPr>
        <w:t>0</w:t>
      </w:r>
      <w:r>
        <w:rPr>
          <w:sz w:val="20"/>
          <w:szCs w:val="20"/>
        </w:rPr>
        <w:t xml:space="preserve">° </w:t>
      </w:r>
      <w:r w:rsidRPr="00F12BD6">
        <w:rPr>
          <w:sz w:val="20"/>
          <w:szCs w:val="20"/>
        </w:rPr>
        <w:t>C)</w:t>
      </w:r>
      <w:r>
        <w:rPr>
          <w:sz w:val="20"/>
          <w:szCs w:val="20"/>
        </w:rPr>
        <w:t>.</w:t>
      </w:r>
    </w:p>
    <w:p w14:paraId="3FDDE019" w14:textId="64B07242" w:rsidR="00F12BD6" w:rsidRDefault="00F12BD6"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After Application:  Site temperature shall remain </w:t>
      </w:r>
      <w:r w:rsidR="00C564DC">
        <w:rPr>
          <w:sz w:val="20"/>
          <w:szCs w:val="20"/>
        </w:rPr>
        <w:t xml:space="preserve">post-application </w:t>
      </w:r>
      <w:r>
        <w:rPr>
          <w:sz w:val="20"/>
          <w:szCs w:val="20"/>
        </w:rPr>
        <w:t xml:space="preserve">within the </w:t>
      </w:r>
      <w:r w:rsidR="00BB0B8A">
        <w:rPr>
          <w:sz w:val="20"/>
          <w:szCs w:val="20"/>
        </w:rPr>
        <w:t>manufacturer’s</w:t>
      </w:r>
      <w:r>
        <w:rPr>
          <w:sz w:val="20"/>
          <w:szCs w:val="20"/>
        </w:rPr>
        <w:t xml:space="preserve"> acceptable range for no less than </w:t>
      </w:r>
      <w:r w:rsidR="00C564DC">
        <w:rPr>
          <w:sz w:val="20"/>
          <w:szCs w:val="20"/>
        </w:rPr>
        <w:t>specified in technical product information</w:t>
      </w:r>
      <w:r>
        <w:rPr>
          <w:sz w:val="20"/>
          <w:szCs w:val="20"/>
        </w:rPr>
        <w:t>.</w:t>
      </w:r>
    </w:p>
    <w:p w14:paraId="601C4002" w14:textId="030C4E9D" w:rsidR="00293B5D" w:rsidRDefault="00293B5D" w:rsidP="00293B5D">
      <w:pPr>
        <w:pStyle w:val="ListParagraph"/>
        <w:numPr>
          <w:ilvl w:val="3"/>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For Epoxy system recommended:  </w:t>
      </w:r>
      <w:r w:rsidRPr="00293B5D">
        <w:rPr>
          <w:sz w:val="20"/>
          <w:szCs w:val="20"/>
        </w:rPr>
        <w:t>Maintain room temperature between 50</w:t>
      </w:r>
      <w:r>
        <w:rPr>
          <w:sz w:val="20"/>
          <w:szCs w:val="20"/>
        </w:rPr>
        <w:t>°</w:t>
      </w:r>
      <w:r w:rsidRPr="00293B5D">
        <w:rPr>
          <w:sz w:val="20"/>
          <w:szCs w:val="20"/>
        </w:rPr>
        <w:t>F – 85</w:t>
      </w:r>
      <w:r>
        <w:rPr>
          <w:sz w:val="20"/>
          <w:szCs w:val="20"/>
        </w:rPr>
        <w:t>°</w:t>
      </w:r>
      <w:r w:rsidRPr="00293B5D">
        <w:rPr>
          <w:sz w:val="20"/>
          <w:szCs w:val="20"/>
        </w:rPr>
        <w:t>F (10</w:t>
      </w:r>
      <w:r>
        <w:rPr>
          <w:sz w:val="20"/>
          <w:szCs w:val="20"/>
        </w:rPr>
        <w:t>°</w:t>
      </w:r>
      <w:r w:rsidRPr="00293B5D">
        <w:rPr>
          <w:sz w:val="20"/>
          <w:szCs w:val="20"/>
        </w:rPr>
        <w:t>C - 30</w:t>
      </w:r>
      <w:r>
        <w:rPr>
          <w:sz w:val="20"/>
          <w:szCs w:val="20"/>
        </w:rPr>
        <w:t>°</w:t>
      </w:r>
      <w:r w:rsidRPr="00293B5D">
        <w:rPr>
          <w:sz w:val="20"/>
          <w:szCs w:val="20"/>
        </w:rPr>
        <w:t>C) for 48 hours before, during and 48 hours after installation, or until cured</w:t>
      </w:r>
      <w:r w:rsidR="00C81BA5">
        <w:rPr>
          <w:sz w:val="20"/>
          <w:szCs w:val="20"/>
        </w:rPr>
        <w:t>.</w:t>
      </w:r>
    </w:p>
    <w:p w14:paraId="72524EEF" w14:textId="77777777" w:rsidR="006743A6" w:rsidRPr="006743A6" w:rsidRDefault="00C81BA5" w:rsidP="006743A6">
      <w:pPr>
        <w:pStyle w:val="ListParagraph"/>
        <w:numPr>
          <w:ilvl w:val="3"/>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81BA5">
        <w:rPr>
          <w:sz w:val="20"/>
          <w:szCs w:val="20"/>
        </w:rPr>
        <w:t>Protect finished coating system during curing from traffic and chemical spillage.  Based on air &amp; substrate temperature of 72ºF/22ºC</w:t>
      </w:r>
      <w:r>
        <w:rPr>
          <w:sz w:val="20"/>
          <w:szCs w:val="20"/>
        </w:rPr>
        <w:t>.</w:t>
      </w:r>
      <w:r w:rsidR="006743A6" w:rsidRPr="006743A6">
        <w:t xml:space="preserve"> </w:t>
      </w:r>
    </w:p>
    <w:p w14:paraId="7072C6FA" w14:textId="77777777" w:rsidR="006743A6" w:rsidRDefault="006743A6" w:rsidP="006743A6">
      <w:pPr>
        <w:pStyle w:val="ListParagraph"/>
        <w:numPr>
          <w:ilvl w:val="4"/>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6743A6">
        <w:rPr>
          <w:sz w:val="20"/>
          <w:szCs w:val="20"/>
        </w:rPr>
        <w:t>Foot Traffic:  Minimum of 24 hours.</w:t>
      </w:r>
    </w:p>
    <w:p w14:paraId="3A108C3C" w14:textId="77777777" w:rsidR="006743A6" w:rsidRDefault="006743A6" w:rsidP="006743A6">
      <w:pPr>
        <w:pStyle w:val="ListParagraph"/>
        <w:numPr>
          <w:ilvl w:val="4"/>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6743A6">
        <w:rPr>
          <w:sz w:val="20"/>
          <w:szCs w:val="20"/>
        </w:rPr>
        <w:t>Light Traffic:  36-48 hours</w:t>
      </w:r>
    </w:p>
    <w:p w14:paraId="0A30A21F" w14:textId="7E486325" w:rsidR="00C81BA5" w:rsidRPr="006743A6" w:rsidRDefault="006743A6" w:rsidP="006743A6">
      <w:pPr>
        <w:pStyle w:val="ListParagraph"/>
        <w:numPr>
          <w:ilvl w:val="4"/>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6743A6">
        <w:rPr>
          <w:sz w:val="20"/>
          <w:szCs w:val="20"/>
        </w:rPr>
        <w:t>Full Cure:  3 days</w:t>
      </w:r>
    </w:p>
    <w:p w14:paraId="3DEAFA92" w14:textId="77777777" w:rsidR="009F3401" w:rsidRDefault="009F3401"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Fluctuating Conditions:  When temperatures are expected to be consistently in the cooler segment of the acceptable range (&lt;50 F), or temperatures are expected to fluctuate significantly, multiple thin applications with dry time in between is advisable versus a single application.</w:t>
      </w:r>
      <w:r w:rsidR="001F45FE">
        <w:rPr>
          <w:sz w:val="20"/>
          <w:szCs w:val="20"/>
        </w:rPr>
        <w:t xml:space="preserve">  Supply of air movement may be recommended to aid curing when site conditions are minimal for application.</w:t>
      </w:r>
    </w:p>
    <w:p w14:paraId="7A9B848F" w14:textId="77777777" w:rsidR="001F45FE" w:rsidRDefault="001F45FE"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Humidity:</w:t>
      </w:r>
    </w:p>
    <w:p w14:paraId="3B3953C4" w14:textId="77777777" w:rsidR="001F45FE" w:rsidRDefault="001F45FE"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Ideal humidity for encapsulant application </w:t>
      </w:r>
      <w:r w:rsidR="00520C9F">
        <w:rPr>
          <w:sz w:val="20"/>
          <w:szCs w:val="20"/>
        </w:rPr>
        <w:t>is 40-50% Relative Humidity (%RH)</w:t>
      </w:r>
      <w:r w:rsidR="0069326F">
        <w:rPr>
          <w:sz w:val="20"/>
          <w:szCs w:val="20"/>
        </w:rPr>
        <w:t>.</w:t>
      </w:r>
    </w:p>
    <w:p w14:paraId="214F5CBF" w14:textId="77777777" w:rsidR="00520C9F" w:rsidRDefault="00520C9F"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Humidity in excess of 70% RH</w:t>
      </w:r>
      <w:r w:rsidR="00B4152F">
        <w:rPr>
          <w:sz w:val="20"/>
          <w:szCs w:val="20"/>
        </w:rPr>
        <w:t xml:space="preserve"> will slow the drying and curing of encapsulant coatings</w:t>
      </w:r>
      <w:r w:rsidR="00CC7A7E">
        <w:rPr>
          <w:sz w:val="20"/>
          <w:szCs w:val="20"/>
        </w:rPr>
        <w:t>.  Application of multiple thin coats, and/or supply of air movement may be recommended when site conditions are minimal for application.</w:t>
      </w:r>
    </w:p>
    <w:p w14:paraId="7CA5DD5B" w14:textId="2F5598F2" w:rsidR="00B4152F" w:rsidRDefault="00B4152F"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Do not apply encapsulant</w:t>
      </w:r>
      <w:r w:rsidRPr="00B4152F">
        <w:rPr>
          <w:sz w:val="20"/>
          <w:szCs w:val="20"/>
        </w:rPr>
        <w:t xml:space="preserve"> when the Relative Humidity is above 85% or when the Dew Point is closer than </w:t>
      </w:r>
      <w:r w:rsidR="00293B5D">
        <w:rPr>
          <w:sz w:val="20"/>
          <w:szCs w:val="20"/>
        </w:rPr>
        <w:t>5°</w:t>
      </w:r>
      <w:r w:rsidRPr="00B4152F">
        <w:rPr>
          <w:sz w:val="20"/>
          <w:szCs w:val="20"/>
        </w:rPr>
        <w:t xml:space="preserve"> degrees to the ambient air temperature.</w:t>
      </w:r>
    </w:p>
    <w:p w14:paraId="41FE6D4F" w14:textId="77777777" w:rsidR="005F0601" w:rsidRDefault="005F0601" w:rsidP="005F060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5F0601">
        <w:rPr>
          <w:sz w:val="20"/>
          <w:szCs w:val="20"/>
        </w:rPr>
        <w:t>Protective Procedures for People and Property</w:t>
      </w:r>
    </w:p>
    <w:p w14:paraId="7F1333AA" w14:textId="77777777" w:rsidR="005F0601" w:rsidRDefault="005F0601" w:rsidP="005F060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5F0601">
        <w:rPr>
          <w:sz w:val="20"/>
          <w:szCs w:val="20"/>
        </w:rPr>
        <w:t xml:space="preserve">Surface Protection/Prevention of Cross-Contamination: </w:t>
      </w:r>
    </w:p>
    <w:p w14:paraId="1797386B" w14:textId="0148EB84" w:rsidR="005F0601" w:rsidRDefault="005F0601" w:rsidP="005F060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5F0601">
        <w:rPr>
          <w:sz w:val="20"/>
          <w:szCs w:val="20"/>
        </w:rPr>
        <w:t xml:space="preserve"> Cover or otherwise protect finished work from activity of occupants and/or of other trades</w:t>
      </w:r>
      <w:r w:rsidR="00293B5D">
        <w:rPr>
          <w:sz w:val="20"/>
          <w:szCs w:val="20"/>
        </w:rPr>
        <w:t xml:space="preserve">; </w:t>
      </w:r>
      <w:r w:rsidRPr="005F0601">
        <w:rPr>
          <w:sz w:val="20"/>
          <w:szCs w:val="20"/>
        </w:rPr>
        <w:t>and surfaces not being coated concurrently or not to be coated.</w:t>
      </w:r>
      <w:r w:rsidRPr="005F0601">
        <w:rPr>
          <w:sz w:val="20"/>
          <w:szCs w:val="20"/>
        </w:rPr>
        <w:tab/>
      </w:r>
    </w:p>
    <w:p w14:paraId="3AF30170" w14:textId="30B26229" w:rsidR="005F0601" w:rsidRDefault="005F0601" w:rsidP="005F060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5F0601">
        <w:rPr>
          <w:sz w:val="20"/>
          <w:szCs w:val="20"/>
        </w:rPr>
        <w:t>Do not apply encapsulants</w:t>
      </w:r>
      <w:r w:rsidR="00293B5D">
        <w:rPr>
          <w:sz w:val="20"/>
          <w:szCs w:val="20"/>
        </w:rPr>
        <w:t>,</w:t>
      </w:r>
      <w:r w:rsidRPr="005F0601">
        <w:rPr>
          <w:sz w:val="20"/>
          <w:szCs w:val="20"/>
        </w:rPr>
        <w:t xml:space="preserve"> paints</w:t>
      </w:r>
      <w:r w:rsidR="00293B5D">
        <w:rPr>
          <w:sz w:val="20"/>
          <w:szCs w:val="20"/>
        </w:rPr>
        <w:t>,</w:t>
      </w:r>
      <w:r w:rsidRPr="005F0601">
        <w:rPr>
          <w:sz w:val="20"/>
          <w:szCs w:val="20"/>
        </w:rPr>
        <w:t xml:space="preserve"> and coatings in areas where dust or other airborne particulate matter is being generated.  </w:t>
      </w:r>
    </w:p>
    <w:p w14:paraId="5C4C59A0" w14:textId="77777777" w:rsidR="005F0601" w:rsidRDefault="005F0601" w:rsidP="005F060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5F0601">
        <w:rPr>
          <w:sz w:val="20"/>
          <w:szCs w:val="20"/>
        </w:rPr>
        <w:t xml:space="preserve">Avoid cross-contaminating encapsulation finished areas with airborne particulate from areas of surface preparation and demolition.  Such particulate may contain lead and other hazardous contaminants. </w:t>
      </w:r>
    </w:p>
    <w:p w14:paraId="3CDCD4FD" w14:textId="77777777" w:rsidR="008004E4" w:rsidRDefault="005F0601" w:rsidP="005F060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5F0601">
        <w:rPr>
          <w:sz w:val="20"/>
          <w:szCs w:val="20"/>
        </w:rPr>
        <w:t xml:space="preserve">Do not begin application of intermediate or final painting coats until work is sufficiently advanced that coatings will not be damaged by later construction operations.  </w:t>
      </w:r>
    </w:p>
    <w:p w14:paraId="311D3888" w14:textId="77777777" w:rsidR="008004E4" w:rsidRDefault="005F0601" w:rsidP="008004E4">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5F0601">
        <w:rPr>
          <w:sz w:val="20"/>
          <w:szCs w:val="20"/>
        </w:rPr>
        <w:t>Worker Safeguards:  Shall exceed activity-specific requirements as promulgated by OSHA and relevant local jurisdictions.  To include but not limited to:</w:t>
      </w:r>
    </w:p>
    <w:p w14:paraId="4C67F14B" w14:textId="657FD8EE" w:rsidR="008004E4" w:rsidRDefault="005F0601" w:rsidP="008004E4">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8004E4">
        <w:rPr>
          <w:sz w:val="20"/>
          <w:szCs w:val="20"/>
        </w:rPr>
        <w:t xml:space="preserve">Provide adequate illumination and ventilation during application.  </w:t>
      </w:r>
    </w:p>
    <w:p w14:paraId="74B20238" w14:textId="5011344C" w:rsidR="00293B5D" w:rsidRDefault="00293B5D" w:rsidP="00293B5D">
      <w:pPr>
        <w:pStyle w:val="ListParagraph"/>
        <w:numPr>
          <w:ilvl w:val="3"/>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293B5D">
        <w:rPr>
          <w:sz w:val="20"/>
          <w:szCs w:val="20"/>
        </w:rPr>
        <w:t>Utilities, including electric, water, heat and finished lighting to be supplied by General Contractor</w:t>
      </w:r>
      <w:r>
        <w:rPr>
          <w:sz w:val="20"/>
          <w:szCs w:val="20"/>
        </w:rPr>
        <w:t>.</w:t>
      </w:r>
    </w:p>
    <w:p w14:paraId="36BA440C" w14:textId="77777777" w:rsidR="008004E4" w:rsidRDefault="005F0601" w:rsidP="008004E4">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8004E4">
        <w:rPr>
          <w:sz w:val="20"/>
          <w:szCs w:val="20"/>
        </w:rPr>
        <w:t xml:space="preserve">Contractor is to ensure and document provision with and training for use of all necessary Personal Protective Equipment (PPE).  </w:t>
      </w:r>
    </w:p>
    <w:p w14:paraId="36717A47" w14:textId="77777777" w:rsidR="008004E4" w:rsidRDefault="005F0601" w:rsidP="008004E4">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8004E4">
        <w:rPr>
          <w:sz w:val="20"/>
          <w:szCs w:val="20"/>
        </w:rPr>
        <w:t>Manufacturer, Prime Contractor, and Owner shall bear no responsibility for</w:t>
      </w:r>
      <w:r w:rsidR="008004E4">
        <w:rPr>
          <w:sz w:val="20"/>
          <w:szCs w:val="20"/>
        </w:rPr>
        <w:t xml:space="preserve"> </w:t>
      </w:r>
      <w:r w:rsidRPr="008004E4">
        <w:rPr>
          <w:sz w:val="20"/>
          <w:szCs w:val="20"/>
        </w:rPr>
        <w:t>failure of Installer to properly equip and train workers with PPE.</w:t>
      </w:r>
    </w:p>
    <w:p w14:paraId="73D5C611" w14:textId="77777777" w:rsidR="008004E4" w:rsidRDefault="005F0601" w:rsidP="008004E4">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8004E4">
        <w:rPr>
          <w:sz w:val="20"/>
          <w:szCs w:val="20"/>
        </w:rPr>
        <w:t>Damage:  Each Contractor and Subcontractor shall be held responsible for and shall pay for all damage to or soiling of other work caused by its work or operations.</w:t>
      </w:r>
    </w:p>
    <w:p w14:paraId="10179616" w14:textId="77777777" w:rsidR="008004E4" w:rsidRDefault="005F0601" w:rsidP="008004E4">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8004E4">
        <w:rPr>
          <w:sz w:val="20"/>
          <w:szCs w:val="20"/>
        </w:rPr>
        <w:t xml:space="preserve">Maintain adequate safeguards concerning the premises and the public from hazards associated with work of this Section.  </w:t>
      </w:r>
    </w:p>
    <w:p w14:paraId="0555AA65" w14:textId="77777777" w:rsidR="008004E4" w:rsidRDefault="005F0601" w:rsidP="008004E4">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8004E4">
        <w:rPr>
          <w:sz w:val="20"/>
          <w:szCs w:val="20"/>
        </w:rPr>
        <w:t>Post "Wet Paint" signs at surfaces subject to contact.</w:t>
      </w:r>
    </w:p>
    <w:p w14:paraId="26FB35C8" w14:textId="2CE26BFE" w:rsidR="005F0601" w:rsidRPr="008004E4" w:rsidRDefault="005F0601" w:rsidP="008004E4">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8004E4">
        <w:rPr>
          <w:sz w:val="20"/>
          <w:szCs w:val="20"/>
        </w:rPr>
        <w:t>Ensure that site and on-site supplies are secured, locked, chocked, powered down and protected against accident, intrusion, vandalism, and curiosity.</w:t>
      </w:r>
      <w:r w:rsidRPr="008004E4">
        <w:rPr>
          <w:sz w:val="20"/>
          <w:szCs w:val="20"/>
        </w:rPr>
        <w:tab/>
      </w:r>
    </w:p>
    <w:p w14:paraId="0229E153"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2160"/>
        <w:rPr>
          <w:sz w:val="20"/>
          <w:szCs w:val="20"/>
        </w:rPr>
      </w:pPr>
    </w:p>
    <w:p w14:paraId="1BB5EAF9" w14:textId="77777777" w:rsidR="00520C9F" w:rsidRDefault="00520C9F" w:rsidP="007A13D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Surface/Substrate Moisture:</w:t>
      </w:r>
    </w:p>
    <w:p w14:paraId="2D040051" w14:textId="08DE2C42" w:rsidR="001F45FE" w:rsidRDefault="001F45FE"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9F3401">
        <w:rPr>
          <w:sz w:val="20"/>
          <w:szCs w:val="20"/>
        </w:rPr>
        <w:t xml:space="preserve">Do not apply </w:t>
      </w:r>
      <w:r>
        <w:rPr>
          <w:sz w:val="20"/>
          <w:szCs w:val="20"/>
        </w:rPr>
        <w:t>encapsulants</w:t>
      </w:r>
      <w:r w:rsidR="00C564DC">
        <w:rPr>
          <w:sz w:val="20"/>
          <w:szCs w:val="20"/>
        </w:rPr>
        <w:t xml:space="preserve"> outdoors</w:t>
      </w:r>
      <w:r>
        <w:rPr>
          <w:sz w:val="20"/>
          <w:szCs w:val="20"/>
        </w:rPr>
        <w:t xml:space="preserve"> when precipitation can be reasonably expected to </w:t>
      </w:r>
      <w:r w:rsidR="00CC7A7E">
        <w:rPr>
          <w:sz w:val="20"/>
          <w:szCs w:val="20"/>
        </w:rPr>
        <w:t xml:space="preserve">directly </w:t>
      </w:r>
      <w:r>
        <w:rPr>
          <w:sz w:val="20"/>
          <w:szCs w:val="20"/>
        </w:rPr>
        <w:t>contact the curing film within 24 hours after application</w:t>
      </w:r>
      <w:r w:rsidR="00C564DC">
        <w:t xml:space="preserve">, </w:t>
      </w:r>
      <w:r w:rsidR="00C564DC" w:rsidRPr="00C564DC">
        <w:rPr>
          <w:sz w:val="20"/>
          <w:szCs w:val="20"/>
        </w:rPr>
        <w:t>when fog/mist is prevalent, and/or when temperatures are less than 5°F (3°C) above dew point</w:t>
      </w:r>
      <w:r>
        <w:rPr>
          <w:sz w:val="20"/>
          <w:szCs w:val="20"/>
        </w:rPr>
        <w:t xml:space="preserve">.  </w:t>
      </w:r>
    </w:p>
    <w:p w14:paraId="3A4B60A9" w14:textId="77777777" w:rsidR="00C564DC" w:rsidRDefault="00520C9F" w:rsidP="00C564DC">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Consult manufacturer regarding whether topical dampness</w:t>
      </w:r>
      <w:r w:rsidR="0069326F">
        <w:rPr>
          <w:sz w:val="20"/>
          <w:szCs w:val="20"/>
        </w:rPr>
        <w:t xml:space="preserve"> (latent moisture</w:t>
      </w:r>
      <w:r w:rsidR="00A233C3">
        <w:rPr>
          <w:sz w:val="20"/>
          <w:szCs w:val="20"/>
        </w:rPr>
        <w:t xml:space="preserve"> tangible by touch</w:t>
      </w:r>
      <w:r w:rsidR="0069326F">
        <w:rPr>
          <w:sz w:val="20"/>
          <w:szCs w:val="20"/>
        </w:rPr>
        <w:t>)</w:t>
      </w:r>
      <w:r>
        <w:rPr>
          <w:sz w:val="20"/>
          <w:szCs w:val="20"/>
        </w:rPr>
        <w:t xml:space="preserve"> after wet cleaning </w:t>
      </w:r>
      <w:r w:rsidR="0069326F">
        <w:rPr>
          <w:sz w:val="20"/>
          <w:szCs w:val="20"/>
        </w:rPr>
        <w:t xml:space="preserve">or recent precipitation </w:t>
      </w:r>
      <w:r>
        <w:rPr>
          <w:sz w:val="20"/>
          <w:szCs w:val="20"/>
        </w:rPr>
        <w:t>is acceptable at time of application, or if a completely dry substrate</w:t>
      </w:r>
      <w:r w:rsidR="00A233C3">
        <w:rPr>
          <w:sz w:val="20"/>
          <w:szCs w:val="20"/>
        </w:rPr>
        <w:t>’s surface</w:t>
      </w:r>
      <w:r>
        <w:rPr>
          <w:sz w:val="20"/>
          <w:szCs w:val="20"/>
        </w:rPr>
        <w:t xml:space="preserve"> is required.  At no time should encapsulants be applied where significant </w:t>
      </w:r>
      <w:r w:rsidR="00A233C3">
        <w:rPr>
          <w:sz w:val="20"/>
          <w:szCs w:val="20"/>
        </w:rPr>
        <w:t xml:space="preserve">topical </w:t>
      </w:r>
      <w:r>
        <w:rPr>
          <w:sz w:val="20"/>
          <w:szCs w:val="20"/>
        </w:rPr>
        <w:t>moisture is present (such as droplets, “beading” water).</w:t>
      </w:r>
      <w:r w:rsidR="0069326F">
        <w:rPr>
          <w:sz w:val="20"/>
          <w:szCs w:val="20"/>
        </w:rPr>
        <w:t xml:space="preserve"> Applicators are expected to account for slow-drying surface elements </w:t>
      </w:r>
      <w:r w:rsidR="00A233C3">
        <w:rPr>
          <w:sz w:val="20"/>
          <w:szCs w:val="20"/>
        </w:rPr>
        <w:t>(</w:t>
      </w:r>
      <w:r w:rsidR="0069326F">
        <w:rPr>
          <w:sz w:val="20"/>
          <w:szCs w:val="20"/>
        </w:rPr>
        <w:t xml:space="preserve">such as shaded areas, hairline cracks, nail holes). </w:t>
      </w:r>
    </w:p>
    <w:p w14:paraId="4B3991A5" w14:textId="77777777" w:rsidR="00C564DC" w:rsidRDefault="00C564DC" w:rsidP="00C564DC">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 xml:space="preserve">Review carefully and comply with manufacturer’s permissible maximum moisture content (MC%) for product and substrate combinations where entrained substrate moisture could influence curing and performance, especially when trapped substrate moisture will attempt to escape or balance in future, such as when influenced by radiant heating/cooling cycles (or other similar causes of “vapor drive”.  Moisture content readings taken should be recorded in the applicator’s project log.  </w:t>
      </w:r>
    </w:p>
    <w:p w14:paraId="26FFF702" w14:textId="77777777" w:rsidR="00C564DC" w:rsidRDefault="00C564DC" w:rsidP="00C564DC">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Maximum Moisture Content of Substrates:  When measured with an electronic moisture meter as follows:</w:t>
      </w:r>
    </w:p>
    <w:p w14:paraId="6B31DB97" w14:textId="77777777" w:rsidR="00C564DC" w:rsidRDefault="00C564DC" w:rsidP="00C564DC">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Concrete:  12 percent.</w:t>
      </w:r>
    </w:p>
    <w:p w14:paraId="0A351EA0" w14:textId="77777777" w:rsidR="00C564DC" w:rsidRDefault="00C564DC" w:rsidP="00C564DC">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Fiber-Cement Board:  12 percent.</w:t>
      </w:r>
    </w:p>
    <w:p w14:paraId="07F99014" w14:textId="77777777" w:rsidR="00C564DC" w:rsidRDefault="00C564DC" w:rsidP="00C564DC">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Masonry (Clay and CMUs):  12 percent.</w:t>
      </w:r>
    </w:p>
    <w:p w14:paraId="300403AE" w14:textId="77777777" w:rsidR="00C564DC" w:rsidRDefault="00C564DC" w:rsidP="00C564DC">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Wood:  15 percent.</w:t>
      </w:r>
    </w:p>
    <w:p w14:paraId="2D3D6591" w14:textId="77777777" w:rsidR="00C564DC" w:rsidRDefault="00C564DC" w:rsidP="00C564DC">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Portland Cement Plaster:  12 percent.</w:t>
      </w:r>
    </w:p>
    <w:p w14:paraId="1C61F33C" w14:textId="77777777" w:rsidR="005F0601" w:rsidRDefault="00C564DC" w:rsidP="005F060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C564DC">
        <w:rPr>
          <w:sz w:val="20"/>
          <w:szCs w:val="20"/>
        </w:rPr>
        <w:t>Gypsum Board:  12 percent</w:t>
      </w:r>
    </w:p>
    <w:p w14:paraId="1C69388C" w14:textId="1489AF12" w:rsidR="00D93482" w:rsidRPr="00EC5CFC" w:rsidRDefault="00D93482" w:rsidP="005F0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r>
    </w:p>
    <w:p w14:paraId="0BAB0990"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2.00</w:t>
      </w:r>
      <w:r w:rsidRPr="00EC5CFC">
        <w:rPr>
          <w:sz w:val="20"/>
          <w:szCs w:val="20"/>
        </w:rPr>
        <w:tab/>
        <w:t>PRODUCTS</w:t>
      </w:r>
    </w:p>
    <w:p w14:paraId="3B9A7D5B"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30C7CDB2"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2.01</w:t>
      </w:r>
      <w:r w:rsidRPr="00EC5CFC">
        <w:rPr>
          <w:sz w:val="20"/>
          <w:szCs w:val="20"/>
        </w:rPr>
        <w:tab/>
      </w:r>
      <w:r w:rsidRPr="00FB6311">
        <w:rPr>
          <w:sz w:val="20"/>
          <w:szCs w:val="20"/>
        </w:rPr>
        <w:t>MATERIALS (Basis of Design)</w:t>
      </w:r>
    </w:p>
    <w:p w14:paraId="7C2B03FF" w14:textId="77777777" w:rsidR="00402E75" w:rsidRPr="00EC5CFC" w:rsidRDefault="00402E75">
      <w:pPr>
        <w:rPr>
          <w:sz w:val="20"/>
          <w:szCs w:val="20"/>
        </w:rPr>
      </w:pPr>
    </w:p>
    <w:p w14:paraId="7DCC89C3" w14:textId="020719F4" w:rsidR="008004E4" w:rsidRPr="008004E4" w:rsidRDefault="008004E4" w:rsidP="0037056C">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8004E4">
        <w:rPr>
          <w:sz w:val="20"/>
          <w:szCs w:val="20"/>
        </w:rPr>
        <w:t>LEADSAFE</w:t>
      </w:r>
      <w:r w:rsidR="0037056C">
        <w:rPr>
          <w:sz w:val="20"/>
          <w:szCs w:val="20"/>
        </w:rPr>
        <w:t>™</w:t>
      </w:r>
      <w:r w:rsidRPr="008004E4">
        <w:rPr>
          <w:sz w:val="20"/>
          <w:szCs w:val="20"/>
        </w:rPr>
        <w:t xml:space="preserve"> LEAD DUST CLEANER:  Product ID:  5496. Manufactured by FIBERLOCK, a brand of ICP Building Solutions Group; located at 150 </w:t>
      </w:r>
      <w:proofErr w:type="spellStart"/>
      <w:r w:rsidRPr="008004E4">
        <w:rPr>
          <w:sz w:val="20"/>
          <w:szCs w:val="20"/>
        </w:rPr>
        <w:t>Dascomb</w:t>
      </w:r>
      <w:proofErr w:type="spellEnd"/>
      <w:r w:rsidRPr="008004E4">
        <w:rPr>
          <w:sz w:val="20"/>
          <w:szCs w:val="20"/>
        </w:rPr>
        <w:t xml:space="preserve"> Road, Andover, MA. 01810.  (800-342-3755)  </w:t>
      </w:r>
      <w:hyperlink r:id="rId10" w:history="1">
        <w:r w:rsidRPr="008004E4">
          <w:rPr>
            <w:rStyle w:val="Hyperlink"/>
            <w:sz w:val="20"/>
            <w:szCs w:val="20"/>
          </w:rPr>
          <w:t>www.fiberlock.com</w:t>
        </w:r>
      </w:hyperlink>
      <w:r w:rsidRPr="008004E4">
        <w:rPr>
          <w:sz w:val="20"/>
          <w:szCs w:val="20"/>
        </w:rPr>
        <w:tab/>
        <w:t>[or equal]</w:t>
      </w:r>
    </w:p>
    <w:p w14:paraId="2ACDF760" w14:textId="04C2198C" w:rsidR="008004E4" w:rsidRPr="008004E4" w:rsidRDefault="008004E4" w:rsidP="0037056C">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8004E4">
        <w:rPr>
          <w:sz w:val="20"/>
          <w:szCs w:val="20"/>
        </w:rPr>
        <w:t>Key Performance Attributes of Lead-Specific Cleaner:</w:t>
      </w:r>
    </w:p>
    <w:p w14:paraId="255AD120" w14:textId="554A339C" w:rsidR="008004E4" w:rsidRDefault="008004E4"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 xml:space="preserve">Active Ingredients:  Chelating Agents </w:t>
      </w:r>
    </w:p>
    <w:p w14:paraId="1AAACFE6" w14:textId="4A5BF0B5" w:rsidR="008004E4" w:rsidRDefault="008004E4" w:rsidP="0037056C">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Does not contain TSP Trisodium Phosphate or have high phosphate content</w:t>
      </w:r>
    </w:p>
    <w:p w14:paraId="29A0E43C" w14:textId="77777777" w:rsidR="0037056C" w:rsidRDefault="0037056C"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VOC Content:  Zero.</w:t>
      </w:r>
    </w:p>
    <w:p w14:paraId="442E1E81" w14:textId="6FFBCAD3" w:rsidR="008004E4" w:rsidRDefault="008004E4"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Flash Point:  Non-combustible</w:t>
      </w:r>
    </w:p>
    <w:p w14:paraId="44D12AA1" w14:textId="20217F95" w:rsidR="0037056C" w:rsidRDefault="0037056C"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 xml:space="preserve">Vapor Pressure:  </w:t>
      </w:r>
      <w:r w:rsidRPr="0037056C">
        <w:rPr>
          <w:sz w:val="20"/>
          <w:szCs w:val="20"/>
        </w:rPr>
        <w:t>20 mm Hg at 20°C (68°F)</w:t>
      </w:r>
    </w:p>
    <w:p w14:paraId="40283253" w14:textId="3178684E" w:rsidR="0037056C" w:rsidRDefault="0037056C"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 xml:space="preserve">Specific Gravity:  </w:t>
      </w:r>
      <w:r w:rsidRPr="0037056C">
        <w:rPr>
          <w:sz w:val="20"/>
          <w:szCs w:val="20"/>
        </w:rPr>
        <w:t>1.069 grams/ml. at 20°C (68°F)</w:t>
      </w:r>
    </w:p>
    <w:p w14:paraId="79541A45" w14:textId="7EFB3544" w:rsidR="0037056C" w:rsidRDefault="0037056C"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 xml:space="preserve">Density:  </w:t>
      </w:r>
      <w:r w:rsidRPr="0037056C">
        <w:rPr>
          <w:sz w:val="20"/>
          <w:szCs w:val="20"/>
        </w:rPr>
        <w:t>8.92 at 20°C (68°F)</w:t>
      </w:r>
    </w:p>
    <w:p w14:paraId="5BC40981" w14:textId="413AE7C5" w:rsidR="008004E4" w:rsidRDefault="008004E4"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Concentrate Formula Mixed 6-7 ounces per gallon water</w:t>
      </w:r>
    </w:p>
    <w:p w14:paraId="0BDA4B88" w14:textId="2CC67FC8" w:rsidR="008004E4" w:rsidRDefault="008004E4"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pH as Concentrate:  5.0-6.2</w:t>
      </w:r>
      <w:r w:rsidR="0037056C">
        <w:rPr>
          <w:sz w:val="20"/>
          <w:szCs w:val="20"/>
        </w:rPr>
        <w:t xml:space="preserve"> Mildly Acidic</w:t>
      </w:r>
    </w:p>
    <w:p w14:paraId="0736998F" w14:textId="74799FA9" w:rsidR="0037056C" w:rsidRPr="008004E4" w:rsidRDefault="0037056C"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2534" w:hanging="187"/>
        <w:rPr>
          <w:sz w:val="20"/>
          <w:szCs w:val="20"/>
        </w:rPr>
      </w:pPr>
      <w:r>
        <w:rPr>
          <w:sz w:val="20"/>
          <w:szCs w:val="20"/>
        </w:rPr>
        <w:t>pH in Use Solution: 6.0-7.0 Neutral Range</w:t>
      </w:r>
    </w:p>
    <w:p w14:paraId="194541C7" w14:textId="6FAC5F68" w:rsidR="00402E75" w:rsidRPr="0037056C" w:rsidRDefault="00020619" w:rsidP="0037056C">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L-B-C</w:t>
      </w:r>
      <w:r w:rsidR="0037056C">
        <w:rPr>
          <w:sz w:val="20"/>
          <w:szCs w:val="20"/>
        </w:rPr>
        <w:t>®</w:t>
      </w:r>
      <w:r w:rsidRPr="0037056C">
        <w:rPr>
          <w:sz w:val="20"/>
          <w:szCs w:val="20"/>
        </w:rPr>
        <w:t xml:space="preserve"> LEAD BARRIER COMPOUND – (TYPE III INTERIOR/EXTERIOR)</w:t>
      </w:r>
      <w:r w:rsidR="002D5F1C" w:rsidRPr="0037056C">
        <w:rPr>
          <w:sz w:val="20"/>
          <w:szCs w:val="20"/>
        </w:rPr>
        <w:t>, Product ID:  5800-5 (Antique Linen), 5801-5 (</w:t>
      </w:r>
      <w:proofErr w:type="spellStart"/>
      <w:r w:rsidR="002D5F1C" w:rsidRPr="0037056C">
        <w:rPr>
          <w:sz w:val="20"/>
          <w:szCs w:val="20"/>
        </w:rPr>
        <w:t>Tintable</w:t>
      </w:r>
      <w:proofErr w:type="spellEnd"/>
      <w:r w:rsidR="002D5F1C" w:rsidRPr="0037056C">
        <w:rPr>
          <w:sz w:val="20"/>
          <w:szCs w:val="20"/>
        </w:rPr>
        <w:t xml:space="preserve"> White), 5802-5 (Black).</w:t>
      </w:r>
      <w:r w:rsidRPr="0037056C">
        <w:rPr>
          <w:sz w:val="20"/>
          <w:szCs w:val="20"/>
        </w:rPr>
        <w:t xml:space="preserve"> </w:t>
      </w:r>
      <w:r w:rsidR="002D5F1C" w:rsidRPr="0037056C">
        <w:rPr>
          <w:sz w:val="20"/>
          <w:szCs w:val="20"/>
        </w:rPr>
        <w:t>M</w:t>
      </w:r>
      <w:r w:rsidRPr="0037056C">
        <w:rPr>
          <w:sz w:val="20"/>
          <w:szCs w:val="20"/>
        </w:rPr>
        <w:t>anufactured</w:t>
      </w:r>
      <w:r w:rsidR="004E6A25" w:rsidRPr="0037056C">
        <w:rPr>
          <w:sz w:val="20"/>
          <w:szCs w:val="20"/>
        </w:rPr>
        <w:t xml:space="preserve"> by </w:t>
      </w:r>
      <w:r w:rsidRPr="0037056C">
        <w:rPr>
          <w:sz w:val="20"/>
          <w:szCs w:val="20"/>
        </w:rPr>
        <w:t xml:space="preserve">FIBERLOCK, a brand of ICP </w:t>
      </w:r>
      <w:r w:rsidR="00B6283D" w:rsidRPr="0037056C">
        <w:rPr>
          <w:sz w:val="20"/>
          <w:szCs w:val="20"/>
        </w:rPr>
        <w:t>Building Solutions Group</w:t>
      </w:r>
      <w:r w:rsidRPr="0037056C">
        <w:rPr>
          <w:sz w:val="20"/>
          <w:szCs w:val="20"/>
        </w:rPr>
        <w:t>; located</w:t>
      </w:r>
      <w:r w:rsidR="00402E75" w:rsidRPr="0037056C">
        <w:rPr>
          <w:sz w:val="20"/>
          <w:szCs w:val="20"/>
        </w:rPr>
        <w:t xml:space="preserve"> </w:t>
      </w:r>
      <w:r w:rsidR="00E548DA" w:rsidRPr="0037056C">
        <w:rPr>
          <w:sz w:val="20"/>
          <w:szCs w:val="20"/>
        </w:rPr>
        <w:t xml:space="preserve">at </w:t>
      </w:r>
      <w:r w:rsidRPr="0037056C">
        <w:rPr>
          <w:sz w:val="20"/>
          <w:szCs w:val="20"/>
        </w:rPr>
        <w:t xml:space="preserve">150 </w:t>
      </w:r>
      <w:proofErr w:type="spellStart"/>
      <w:r w:rsidRPr="0037056C">
        <w:rPr>
          <w:sz w:val="20"/>
          <w:szCs w:val="20"/>
        </w:rPr>
        <w:t>Dascomb</w:t>
      </w:r>
      <w:proofErr w:type="spellEnd"/>
      <w:r w:rsidRPr="0037056C">
        <w:rPr>
          <w:sz w:val="20"/>
          <w:szCs w:val="20"/>
        </w:rPr>
        <w:t xml:space="preserve"> Road, Andover, MA</w:t>
      </w:r>
      <w:r w:rsidR="00402E75" w:rsidRPr="0037056C">
        <w:rPr>
          <w:sz w:val="20"/>
          <w:szCs w:val="20"/>
        </w:rPr>
        <w:t>.</w:t>
      </w:r>
      <w:r w:rsidR="00E548DA" w:rsidRPr="0037056C">
        <w:rPr>
          <w:sz w:val="20"/>
          <w:szCs w:val="20"/>
        </w:rPr>
        <w:t xml:space="preserve"> </w:t>
      </w:r>
      <w:r w:rsidRPr="0037056C">
        <w:rPr>
          <w:sz w:val="20"/>
          <w:szCs w:val="20"/>
        </w:rPr>
        <w:t>01810</w:t>
      </w:r>
      <w:r w:rsidR="00E548DA" w:rsidRPr="0037056C">
        <w:rPr>
          <w:sz w:val="20"/>
          <w:szCs w:val="20"/>
        </w:rPr>
        <w:t>.</w:t>
      </w:r>
      <w:r w:rsidR="00765EA2" w:rsidRPr="0037056C">
        <w:rPr>
          <w:sz w:val="20"/>
          <w:szCs w:val="20"/>
        </w:rPr>
        <w:t xml:space="preserve">  (</w:t>
      </w:r>
      <w:r w:rsidRPr="0037056C">
        <w:rPr>
          <w:sz w:val="20"/>
          <w:szCs w:val="20"/>
        </w:rPr>
        <w:t>800-342-3755</w:t>
      </w:r>
      <w:r w:rsidR="00765EA2" w:rsidRPr="0037056C">
        <w:rPr>
          <w:sz w:val="20"/>
          <w:szCs w:val="20"/>
        </w:rPr>
        <w:t xml:space="preserve">)  </w:t>
      </w:r>
      <w:hyperlink r:id="rId11" w:history="1">
        <w:r w:rsidR="00E461C5" w:rsidRPr="0037056C">
          <w:rPr>
            <w:rStyle w:val="Hyperlink"/>
            <w:sz w:val="20"/>
            <w:szCs w:val="20"/>
          </w:rPr>
          <w:t>www.fiberlock.com</w:t>
        </w:r>
      </w:hyperlink>
      <w:r w:rsidR="0032379C" w:rsidRPr="0037056C">
        <w:rPr>
          <w:sz w:val="20"/>
          <w:szCs w:val="20"/>
        </w:rPr>
        <w:tab/>
        <w:t>[or equal]</w:t>
      </w:r>
    </w:p>
    <w:p w14:paraId="10F937C0" w14:textId="77777777" w:rsidR="00D2088F" w:rsidRPr="0037056C" w:rsidRDefault="00D2088F" w:rsidP="0037056C">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bookmarkStart w:id="225" w:name="_Hlk509221403"/>
      <w:r w:rsidRPr="0037056C">
        <w:rPr>
          <w:sz w:val="20"/>
          <w:szCs w:val="20"/>
        </w:rPr>
        <w:t>Key Performance Attributes of Encapsulant</w:t>
      </w:r>
    </w:p>
    <w:p w14:paraId="43DC8D07" w14:textId="77777777" w:rsidR="00D2088F" w:rsidRPr="0037056C" w:rsidRDefault="00D2088F"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Exposure:  Interior/Exterior</w:t>
      </w:r>
    </w:p>
    <w:p w14:paraId="7F1B1BEF" w14:textId="77777777" w:rsidR="001A21D7" w:rsidRPr="0037056C" w:rsidRDefault="001A21D7"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bookmarkStart w:id="226" w:name="_Hlk533150643"/>
      <w:r w:rsidRPr="0037056C">
        <w:rPr>
          <w:sz w:val="20"/>
          <w:szCs w:val="20"/>
        </w:rPr>
        <w:t>Dry Film Thickness Compliance to ASTM E 1795 (Interior Use):  7 mils DFT</w:t>
      </w:r>
    </w:p>
    <w:bookmarkEnd w:id="226"/>
    <w:p w14:paraId="4E0B8A39" w14:textId="77777777" w:rsidR="001A21D7" w:rsidRPr="0037056C" w:rsidRDefault="001A21D7"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Dry Film Thickness Compliance to ASTM E 1795 (Exterior Use):  7 mils DFT</w:t>
      </w:r>
    </w:p>
    <w:p w14:paraId="2BC283DA" w14:textId="77777777" w:rsidR="002D5F1C" w:rsidRPr="0037056C" w:rsidRDefault="002D5F1C"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Finish:  Matte</w:t>
      </w:r>
    </w:p>
    <w:p w14:paraId="6048FF2F" w14:textId="77777777" w:rsidR="00D2088F" w:rsidRPr="0037056C" w:rsidRDefault="00D2088F"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 xml:space="preserve">Specular Gloss: </w:t>
      </w:r>
      <w:r w:rsidR="002D5F1C" w:rsidRPr="0037056C">
        <w:rPr>
          <w:sz w:val="20"/>
          <w:szCs w:val="20"/>
        </w:rPr>
        <w:t>5.5° ± 1 @ 60°</w:t>
      </w:r>
    </w:p>
    <w:p w14:paraId="6B72A8BB" w14:textId="77777777" w:rsidR="00D2088F" w:rsidRPr="0037056C" w:rsidRDefault="00D2088F"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 xml:space="preserve">Volume Solids:  </w:t>
      </w:r>
      <w:r w:rsidR="002D5F1C" w:rsidRPr="0037056C">
        <w:rPr>
          <w:sz w:val="20"/>
          <w:szCs w:val="20"/>
        </w:rPr>
        <w:t>45.0</w:t>
      </w:r>
      <w:r w:rsidRPr="0037056C">
        <w:rPr>
          <w:sz w:val="20"/>
          <w:szCs w:val="20"/>
        </w:rPr>
        <w:t>% ± 2</w:t>
      </w:r>
    </w:p>
    <w:p w14:paraId="28BFF509" w14:textId="77777777" w:rsidR="00D2088F" w:rsidRPr="0037056C" w:rsidRDefault="00D2088F"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 xml:space="preserve">Weight Solids:  </w:t>
      </w:r>
      <w:r w:rsidR="002D5F1C" w:rsidRPr="0037056C">
        <w:rPr>
          <w:sz w:val="20"/>
          <w:szCs w:val="20"/>
        </w:rPr>
        <w:t>59.0</w:t>
      </w:r>
      <w:r w:rsidRPr="0037056C">
        <w:rPr>
          <w:sz w:val="20"/>
          <w:szCs w:val="20"/>
        </w:rPr>
        <w:t>% ± 2</w:t>
      </w:r>
    </w:p>
    <w:p w14:paraId="672831B5" w14:textId="77777777" w:rsidR="00D2088F" w:rsidRPr="0037056C" w:rsidRDefault="00D2088F"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 xml:space="preserve">Viscosity @ 77°F:  </w:t>
      </w:r>
      <w:r w:rsidR="002D5F1C" w:rsidRPr="0037056C">
        <w:rPr>
          <w:sz w:val="20"/>
          <w:szCs w:val="20"/>
        </w:rPr>
        <w:t>95-120</w:t>
      </w:r>
      <w:r w:rsidRPr="0037056C">
        <w:rPr>
          <w:sz w:val="20"/>
          <w:szCs w:val="20"/>
        </w:rPr>
        <w:t xml:space="preserve"> KU </w:t>
      </w:r>
      <w:r w:rsidR="002D5F1C" w:rsidRPr="0037056C">
        <w:rPr>
          <w:sz w:val="20"/>
          <w:szCs w:val="20"/>
        </w:rPr>
        <w:t>@ 70°F</w:t>
      </w:r>
    </w:p>
    <w:p w14:paraId="0C07EBFC" w14:textId="77777777" w:rsidR="00D2088F" w:rsidRPr="0037056C" w:rsidRDefault="00D2088F"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 xml:space="preserve">Maximum VOC:  </w:t>
      </w:r>
      <w:r w:rsidR="002D5F1C" w:rsidRPr="0037056C">
        <w:rPr>
          <w:sz w:val="20"/>
          <w:szCs w:val="20"/>
        </w:rPr>
        <w:t>88</w:t>
      </w:r>
      <w:r w:rsidRPr="0037056C">
        <w:rPr>
          <w:sz w:val="20"/>
          <w:szCs w:val="20"/>
        </w:rPr>
        <w:t xml:space="preserve"> g/l</w:t>
      </w:r>
    </w:p>
    <w:p w14:paraId="26F4E65C" w14:textId="77777777" w:rsidR="001A21D7" w:rsidRPr="0037056C" w:rsidRDefault="001A21D7"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Flame Spread (UL 723):  0</w:t>
      </w:r>
    </w:p>
    <w:p w14:paraId="1C3619A9" w14:textId="77777777" w:rsidR="001A21D7" w:rsidRPr="0037056C" w:rsidRDefault="001A21D7"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 xml:space="preserve">Smoke Development (UL 723):  0  </w:t>
      </w:r>
    </w:p>
    <w:p w14:paraId="628331BF" w14:textId="77777777" w:rsidR="002D5F1C" w:rsidRPr="0037056C" w:rsidRDefault="002D5F1C"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Contains FDA-approved Anti-</w:t>
      </w:r>
      <w:proofErr w:type="spellStart"/>
      <w:r w:rsidRPr="0037056C">
        <w:rPr>
          <w:sz w:val="20"/>
          <w:szCs w:val="20"/>
        </w:rPr>
        <w:t>Ingestant</w:t>
      </w:r>
      <w:proofErr w:type="spellEnd"/>
      <w:r w:rsidRPr="0037056C">
        <w:rPr>
          <w:sz w:val="20"/>
          <w:szCs w:val="20"/>
        </w:rPr>
        <w:t>:  Yes (</w:t>
      </w:r>
      <w:proofErr w:type="spellStart"/>
      <w:r w:rsidRPr="0037056C">
        <w:rPr>
          <w:sz w:val="20"/>
          <w:szCs w:val="20"/>
        </w:rPr>
        <w:t>Bitrex</w:t>
      </w:r>
      <w:proofErr w:type="spellEnd"/>
      <w:r w:rsidRPr="0037056C">
        <w:rPr>
          <w:sz w:val="20"/>
          <w:szCs w:val="20"/>
          <w:vertAlign w:val="superscript"/>
        </w:rPr>
        <w:t>®</w:t>
      </w:r>
      <w:r w:rsidRPr="0037056C">
        <w:rPr>
          <w:sz w:val="20"/>
          <w:szCs w:val="20"/>
        </w:rPr>
        <w:t>)</w:t>
      </w:r>
    </w:p>
    <w:p w14:paraId="5E1865EB" w14:textId="77777777" w:rsidR="001A21D7" w:rsidRPr="0037056C" w:rsidRDefault="001A21D7" w:rsidP="0037056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37056C">
        <w:rPr>
          <w:sz w:val="20"/>
          <w:szCs w:val="20"/>
        </w:rPr>
        <w:t>Underwriter’s Laboratories (UL</w:t>
      </w:r>
      <w:r w:rsidRPr="0037056C">
        <w:rPr>
          <w:sz w:val="20"/>
          <w:szCs w:val="20"/>
          <w:vertAlign w:val="superscript"/>
        </w:rPr>
        <w:t>®</w:t>
      </w:r>
      <w:r w:rsidRPr="0037056C">
        <w:rPr>
          <w:sz w:val="20"/>
          <w:szCs w:val="20"/>
        </w:rPr>
        <w:t>):  Classified</w:t>
      </w:r>
    </w:p>
    <w:p w14:paraId="605B7A29" w14:textId="40250F84" w:rsidR="00742C60" w:rsidRPr="00742C60" w:rsidRDefault="00742C60" w:rsidP="00655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2"/>
          <w:szCs w:val="22"/>
        </w:rPr>
      </w:pPr>
    </w:p>
    <w:p w14:paraId="1ACB2A05" w14:textId="50AB1131" w:rsidR="001248A4" w:rsidRPr="001248A4" w:rsidRDefault="00742C60" w:rsidP="00655745">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742C60">
        <w:rPr>
          <w:sz w:val="22"/>
          <w:szCs w:val="22"/>
        </w:rPr>
        <w:t xml:space="preserve"> </w:t>
      </w:r>
      <w:r w:rsidR="001248A4">
        <w:rPr>
          <w:sz w:val="22"/>
          <w:szCs w:val="22"/>
        </w:rPr>
        <w:t>RESINOUS EPOXY FLOOR SYSTEM</w:t>
      </w:r>
    </w:p>
    <w:p w14:paraId="1960D1B7" w14:textId="77777777" w:rsidR="001248A4" w:rsidRDefault="001248A4" w:rsidP="00655745">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RF 1 - General Purpose Floor Coating: Description:  Two-coat, primer and finish, low VOC two-component epoxy coating for foot &amp; wheeled traffic. UV resistant, easily cleaned.</w:t>
      </w:r>
    </w:p>
    <w:p w14:paraId="058E1E4D" w14:textId="77777777" w:rsidR="001248A4" w:rsidRDefault="001248A4" w:rsidP="00655745">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Primer:  ICP APF Epoxy 100 </w:t>
      </w:r>
    </w:p>
    <w:p w14:paraId="71C578D6"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Description:  Two component, water-based, low VOC primer for prepared concrete.  </w:t>
      </w:r>
      <w:r w:rsidRPr="001248A4">
        <w:rPr>
          <w:sz w:val="20"/>
          <w:szCs w:val="20"/>
        </w:rPr>
        <w:tab/>
      </w:r>
    </w:p>
    <w:p w14:paraId="60C37001"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Apply in one [1] coat, 5 - 8 mils WFT (200-300 sq. ft/gallon).   </w:t>
      </w:r>
    </w:p>
    <w:p w14:paraId="523A4D22" w14:textId="210EFA1A"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Apply in complimentary color to finish coat.  Color</w:t>
      </w:r>
      <w:r>
        <w:rPr>
          <w:sz w:val="20"/>
          <w:szCs w:val="20"/>
        </w:rPr>
        <w:t>:  __________.</w:t>
      </w:r>
      <w:r w:rsidRPr="001248A4">
        <w:rPr>
          <w:sz w:val="20"/>
          <w:szCs w:val="20"/>
        </w:rPr>
        <w:t xml:space="preserve">  Refer to APF color chart </w:t>
      </w:r>
    </w:p>
    <w:p w14:paraId="67CE52E3" w14:textId="200B9F73" w:rsidR="001248A4" w:rsidRDefault="001248A4" w:rsidP="00655745">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Finish Coat:  ICP APF Epoxy 400</w:t>
      </w:r>
    </w:p>
    <w:p w14:paraId="25B55171"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Description:  100% solids, two-component, epoxy coating </w:t>
      </w:r>
    </w:p>
    <w:p w14:paraId="52768DFA"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Pr>
          <w:sz w:val="20"/>
          <w:szCs w:val="20"/>
        </w:rPr>
        <w:t xml:space="preserve">Apply </w:t>
      </w:r>
      <w:r w:rsidRPr="001248A4">
        <w:rPr>
          <w:sz w:val="20"/>
          <w:szCs w:val="20"/>
        </w:rPr>
        <w:t xml:space="preserve">in one [1] coat, 12-14 mils WFT.  Apply in accordance with the published technical data.  </w:t>
      </w:r>
    </w:p>
    <w:p w14:paraId="43C224C8"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Hardness:  Shore D (ASTM D2240) - 78.</w:t>
      </w:r>
    </w:p>
    <w:p w14:paraId="14966048"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Elongation: (ASTM D638) – 11%</w:t>
      </w:r>
    </w:p>
    <w:p w14:paraId="4977E573"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Color:  Finish color, </w:t>
      </w:r>
      <w:r>
        <w:rPr>
          <w:sz w:val="20"/>
          <w:szCs w:val="20"/>
        </w:rPr>
        <w:t xml:space="preserve">Battleship Gray, </w:t>
      </w:r>
      <w:r w:rsidRPr="001248A4">
        <w:rPr>
          <w:sz w:val="20"/>
          <w:szCs w:val="20"/>
        </w:rPr>
        <w:t>refer to APF Color Chart__________________________________</w:t>
      </w:r>
    </w:p>
    <w:p w14:paraId="766300DD"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Surface texture:  Smooth, unless otherwise specified by the Architect.  </w:t>
      </w:r>
    </w:p>
    <w:p w14:paraId="51743CED" w14:textId="77777777" w:rsidR="001248A4" w:rsidRDefault="001248A4" w:rsidP="00655745">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RF 2 - Performance polymer floor coating system:  Three coat, primer, intermediate, and finish coat.  Low VOC, high UV resistance.  Suitable for foot, wheeled, vehicle traffic.</w:t>
      </w:r>
    </w:p>
    <w:p w14:paraId="2E6513DD" w14:textId="77777777" w:rsidR="001248A4" w:rsidRDefault="001248A4" w:rsidP="00655745">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Primer:  ICP APF Epoxy 100 </w:t>
      </w:r>
    </w:p>
    <w:p w14:paraId="2B0E835F"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Description:  Two component, water-based, low VOC primer for prepared concrete.  </w:t>
      </w:r>
      <w:r w:rsidRPr="001248A4">
        <w:rPr>
          <w:sz w:val="20"/>
          <w:szCs w:val="20"/>
        </w:rPr>
        <w:tab/>
      </w:r>
    </w:p>
    <w:p w14:paraId="4346D87E"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Apply in one [1] coat, 5 - 8 mils WFT (200-300 sq. ft/gallon).   </w:t>
      </w:r>
    </w:p>
    <w:p w14:paraId="31FF6960"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Apply in complimentary color to finish coat.  Color: _______________ Refer to APF color chart </w:t>
      </w:r>
    </w:p>
    <w:p w14:paraId="0373D09A" w14:textId="77777777" w:rsidR="001248A4" w:rsidRDefault="001248A4" w:rsidP="00655745">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Intermediate:  ICP APF Epoxy 400</w:t>
      </w:r>
    </w:p>
    <w:p w14:paraId="5DE7CECC"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Description:  100% solids, two-component, epoxy coating </w:t>
      </w:r>
    </w:p>
    <w:p w14:paraId="5EE03874" w14:textId="7774FBAB" w:rsidR="001248A4" w:rsidRP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Apply in one [1] coat, 12-14 mils WFT.  Apply in accordance with the published technical data.  </w:t>
      </w:r>
    </w:p>
    <w:p w14:paraId="20D01557" w14:textId="6CBFDDB4"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Hardness:  Shore D (ASTM D2240) - 78.</w:t>
      </w:r>
    </w:p>
    <w:p w14:paraId="69CF7FCC"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Elongation: (ASTM D638) – 11%</w:t>
      </w:r>
    </w:p>
    <w:p w14:paraId="6B6EA4D4"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Color:  Finish color, </w:t>
      </w:r>
      <w:r>
        <w:rPr>
          <w:sz w:val="20"/>
          <w:szCs w:val="20"/>
        </w:rPr>
        <w:t xml:space="preserve">Battleship Gray, </w:t>
      </w:r>
      <w:r w:rsidRPr="001248A4">
        <w:rPr>
          <w:sz w:val="20"/>
          <w:szCs w:val="20"/>
        </w:rPr>
        <w:t>refer to APF Color Chart__________________________________</w:t>
      </w:r>
    </w:p>
    <w:p w14:paraId="6EFF8D08"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Surface texture:  Smooth, unless otherwise specified by the Architect.</w:t>
      </w:r>
    </w:p>
    <w:p w14:paraId="21EAF093" w14:textId="77777777" w:rsidR="001248A4" w:rsidRDefault="001248A4" w:rsidP="00655745">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Finish:  ICP APF Polyurea 7500</w:t>
      </w:r>
    </w:p>
    <w:p w14:paraId="2EE9C62A"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Description:  Ultra-high solids, </w:t>
      </w:r>
      <w:proofErr w:type="spellStart"/>
      <w:r w:rsidRPr="001248A4">
        <w:rPr>
          <w:sz w:val="20"/>
          <w:szCs w:val="20"/>
        </w:rPr>
        <w:t>polyaspartic</w:t>
      </w:r>
      <w:proofErr w:type="spellEnd"/>
      <w:r w:rsidRPr="001248A4">
        <w:rPr>
          <w:sz w:val="20"/>
          <w:szCs w:val="20"/>
        </w:rPr>
        <w:t xml:space="preserve"> coating system.  Very high resistance to UV degradation.  </w:t>
      </w:r>
    </w:p>
    <w:p w14:paraId="08D727D6" w14:textId="77777777" w:rsidR="001248A4" w:rsidRDefault="001248A4" w:rsidP="00655745">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Apply in one [1] coat, 8-10 mils WFT.  Do not exceed 10 mils WFT in single application. </w:t>
      </w:r>
    </w:p>
    <w:p w14:paraId="58BCF39C"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Gloss:  60</w:t>
      </w:r>
      <w:proofErr w:type="gramStart"/>
      <w:r w:rsidRPr="001248A4">
        <w:rPr>
          <w:sz w:val="20"/>
          <w:szCs w:val="20"/>
        </w:rPr>
        <w:t>º  -</w:t>
      </w:r>
      <w:proofErr w:type="gramEnd"/>
      <w:r w:rsidRPr="001248A4">
        <w:rPr>
          <w:sz w:val="20"/>
          <w:szCs w:val="20"/>
        </w:rPr>
        <w:t xml:space="preserve"> 95</w:t>
      </w:r>
    </w:p>
    <w:p w14:paraId="5E8CF4A3"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Taber Abrasion: 1000 gm/1000 </w:t>
      </w:r>
      <w:proofErr w:type="spellStart"/>
      <w:r w:rsidRPr="001248A4">
        <w:rPr>
          <w:sz w:val="20"/>
          <w:szCs w:val="20"/>
        </w:rPr>
        <w:t>cyc</w:t>
      </w:r>
      <w:proofErr w:type="spellEnd"/>
      <w:r w:rsidRPr="001248A4">
        <w:rPr>
          <w:sz w:val="20"/>
          <w:szCs w:val="20"/>
        </w:rPr>
        <w:t>., CS17 wheel – 36 mg loss</w:t>
      </w:r>
    </w:p>
    <w:p w14:paraId="50DCB9C0" w14:textId="77777777" w:rsid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Color:  Finish color, refer to APF Color Chart__________________________________</w:t>
      </w:r>
    </w:p>
    <w:p w14:paraId="03CA110D" w14:textId="4DD3C942" w:rsidR="000D10BA" w:rsidRPr="001248A4" w:rsidRDefault="001248A4" w:rsidP="00655745">
      <w:pPr>
        <w:pStyle w:val="ListParagraph"/>
        <w:numPr>
          <w:ilvl w:val="4"/>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sz w:val="20"/>
          <w:szCs w:val="20"/>
        </w:rPr>
      </w:pPr>
      <w:r w:rsidRPr="001248A4">
        <w:rPr>
          <w:sz w:val="20"/>
          <w:szCs w:val="20"/>
        </w:rPr>
        <w:t xml:space="preserve">Surface texture:  Smooth, unless otherwise specified by the Architect.  </w:t>
      </w:r>
    </w:p>
    <w:p w14:paraId="79FCC5A2" w14:textId="77777777" w:rsidR="00742C60" w:rsidRPr="00742C60" w:rsidRDefault="00742C60" w:rsidP="0074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p>
    <w:bookmarkEnd w:id="225"/>
    <w:p w14:paraId="7136D49B" w14:textId="77777777" w:rsidR="004E6A25" w:rsidRDefault="004E6A25" w:rsidP="004E6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p>
    <w:p w14:paraId="5F8728C8" w14:textId="4064291B" w:rsidR="0032379C" w:rsidRPr="00EC5CFC" w:rsidRDefault="00742C60" w:rsidP="0032379C">
      <w:pPr>
        <w:tabs>
          <w:tab w:val="left" w:pos="1440"/>
        </w:tabs>
        <w:adjustRightInd w:val="0"/>
        <w:ind w:left="1440" w:hanging="720"/>
        <w:rPr>
          <w:sz w:val="20"/>
          <w:szCs w:val="20"/>
        </w:rPr>
      </w:pPr>
      <w:r>
        <w:t>C</w:t>
      </w:r>
      <w:r w:rsidR="00DB0341">
        <w:t>.</w:t>
      </w:r>
      <w:r w:rsidR="00402E75" w:rsidRPr="00EC5CFC">
        <w:tab/>
      </w:r>
      <w:r w:rsidR="00E461C5" w:rsidRPr="001248A4">
        <w:rPr>
          <w:sz w:val="20"/>
          <w:szCs w:val="20"/>
        </w:rPr>
        <w:t>Specific surface preparation products may be incorporated into a project specific system.  Encapsulant and supplementary product</w:t>
      </w:r>
      <w:r w:rsidR="00402E75" w:rsidRPr="001248A4">
        <w:rPr>
          <w:sz w:val="20"/>
          <w:szCs w:val="20"/>
        </w:rPr>
        <w:t xml:space="preserve"> systems shall be applied in accordance with manufacturer’s instructions and these specification documents.</w:t>
      </w:r>
      <w:r w:rsidR="0032379C" w:rsidRPr="001248A4">
        <w:rPr>
          <w:sz w:val="20"/>
          <w:szCs w:val="20"/>
        </w:rPr>
        <w:t xml:space="preserve">  Unless an alternative product is submitted to the Architect/Engineer and deemed acceptable (see Section 1.</w:t>
      </w:r>
      <w:r w:rsidR="00D2088F" w:rsidRPr="001248A4">
        <w:rPr>
          <w:sz w:val="20"/>
          <w:szCs w:val="20"/>
        </w:rPr>
        <w:t>04</w:t>
      </w:r>
      <w:r w:rsidR="0032379C" w:rsidRPr="001248A4">
        <w:rPr>
          <w:sz w:val="20"/>
          <w:szCs w:val="20"/>
        </w:rPr>
        <w:t xml:space="preserve">, </w:t>
      </w:r>
      <w:r w:rsidR="00D2088F" w:rsidRPr="001248A4">
        <w:rPr>
          <w:sz w:val="20"/>
          <w:szCs w:val="20"/>
        </w:rPr>
        <w:t>Note</w:t>
      </w:r>
      <w:r w:rsidR="00A37EF6">
        <w:rPr>
          <w:sz w:val="20"/>
          <w:szCs w:val="20"/>
        </w:rPr>
        <w:t>s</w:t>
      </w:r>
      <w:r w:rsidR="00D2088F" w:rsidRPr="001248A4">
        <w:rPr>
          <w:sz w:val="20"/>
          <w:szCs w:val="20"/>
        </w:rPr>
        <w:t xml:space="preserve"> “a</w:t>
      </w:r>
      <w:r w:rsidR="00A37EF6">
        <w:rPr>
          <w:sz w:val="20"/>
          <w:szCs w:val="20"/>
        </w:rPr>
        <w:t>-d</w:t>
      </w:r>
      <w:r w:rsidR="00D2088F" w:rsidRPr="001248A4">
        <w:rPr>
          <w:sz w:val="20"/>
          <w:szCs w:val="20"/>
        </w:rPr>
        <w:t>”</w:t>
      </w:r>
      <w:r w:rsidR="0032379C" w:rsidRPr="001248A4">
        <w:rPr>
          <w:sz w:val="20"/>
          <w:szCs w:val="20"/>
        </w:rPr>
        <w:t xml:space="preserve"> of this specification), supplementary materials (topcoats, primers, foam) only of type and from a source recommended by the manufacturer (of the encapsulant) shall be used.</w:t>
      </w:r>
    </w:p>
    <w:p w14:paraId="5F345ED7" w14:textId="77777777" w:rsidR="00402E75" w:rsidRPr="00EC5CFC" w:rsidRDefault="00402E75" w:rsidP="0032379C">
      <w:pPr>
        <w:pStyle w:val="BodyTextIndent2"/>
        <w:ind w:left="1080" w:hanging="360"/>
      </w:pPr>
      <w:r w:rsidRPr="00EC5CFC">
        <w:tab/>
      </w:r>
      <w:r w:rsidRPr="00EC5CFC">
        <w:tab/>
        <w:t xml:space="preserve"> </w:t>
      </w:r>
    </w:p>
    <w:p w14:paraId="7727444E" w14:textId="60D051F8" w:rsidR="00402E75" w:rsidRPr="00EC5CFC" w:rsidRDefault="00742C60" w:rsidP="00B11753">
      <w:pPr>
        <w:ind w:left="1080" w:hanging="360"/>
        <w:rPr>
          <w:sz w:val="20"/>
          <w:szCs w:val="20"/>
        </w:rPr>
      </w:pPr>
      <w:r>
        <w:rPr>
          <w:sz w:val="20"/>
          <w:szCs w:val="20"/>
        </w:rPr>
        <w:t>D</w:t>
      </w:r>
      <w:r w:rsidR="00402E75" w:rsidRPr="00EC5CFC">
        <w:rPr>
          <w:sz w:val="20"/>
          <w:szCs w:val="20"/>
        </w:rPr>
        <w:t>.</w:t>
      </w:r>
      <w:r w:rsidR="00402E75" w:rsidRPr="00EC5CFC">
        <w:rPr>
          <w:sz w:val="20"/>
          <w:szCs w:val="20"/>
        </w:rPr>
        <w:tab/>
      </w:r>
      <w:r w:rsidR="0032379C">
        <w:rPr>
          <w:sz w:val="20"/>
          <w:szCs w:val="20"/>
        </w:rPr>
        <w:t>Ensure</w:t>
      </w:r>
      <w:r w:rsidR="0063110B">
        <w:rPr>
          <w:sz w:val="20"/>
          <w:szCs w:val="20"/>
        </w:rPr>
        <w:t xml:space="preserve"> the following information is present and legible </w:t>
      </w:r>
      <w:r w:rsidR="00402E75" w:rsidRPr="00EC5CFC">
        <w:rPr>
          <w:sz w:val="20"/>
          <w:szCs w:val="20"/>
        </w:rPr>
        <w:t>on labels of containers</w:t>
      </w:r>
      <w:r w:rsidR="0032379C">
        <w:rPr>
          <w:sz w:val="20"/>
          <w:szCs w:val="20"/>
        </w:rPr>
        <w:t xml:space="preserve"> of </w:t>
      </w:r>
      <w:r w:rsidR="001248A4">
        <w:rPr>
          <w:sz w:val="20"/>
          <w:szCs w:val="20"/>
        </w:rPr>
        <w:t xml:space="preserve">cleaner, </w:t>
      </w:r>
      <w:r w:rsidR="0032379C">
        <w:rPr>
          <w:sz w:val="20"/>
          <w:szCs w:val="20"/>
        </w:rPr>
        <w:t>encapsulant</w:t>
      </w:r>
      <w:r w:rsidR="0063110B">
        <w:rPr>
          <w:sz w:val="20"/>
          <w:szCs w:val="20"/>
        </w:rPr>
        <w:t xml:space="preserve">, epoxy </w:t>
      </w:r>
      <w:r w:rsidR="00A37EF6">
        <w:rPr>
          <w:sz w:val="20"/>
          <w:szCs w:val="20"/>
        </w:rPr>
        <w:t>floor system</w:t>
      </w:r>
      <w:r w:rsidR="0063110B">
        <w:rPr>
          <w:sz w:val="20"/>
          <w:szCs w:val="20"/>
        </w:rPr>
        <w:t>,</w:t>
      </w:r>
      <w:r w:rsidR="0032379C">
        <w:rPr>
          <w:sz w:val="20"/>
          <w:szCs w:val="20"/>
        </w:rPr>
        <w:t xml:space="preserve"> and all supplementary products</w:t>
      </w:r>
      <w:r w:rsidR="00402E75" w:rsidRPr="00EC5CFC">
        <w:rPr>
          <w:sz w:val="20"/>
          <w:szCs w:val="20"/>
        </w:rPr>
        <w:t>:</w:t>
      </w:r>
    </w:p>
    <w:p w14:paraId="38745B3F" w14:textId="77777777" w:rsidR="00402E75" w:rsidRPr="00EC5CFC" w:rsidRDefault="00402E75">
      <w:pPr>
        <w:ind w:left="1440" w:hanging="720"/>
        <w:rPr>
          <w:sz w:val="20"/>
          <w:szCs w:val="20"/>
        </w:rPr>
      </w:pPr>
    </w:p>
    <w:p w14:paraId="62DD63EA"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Product name, and type (description).</w:t>
      </w:r>
    </w:p>
    <w:p w14:paraId="624EF4A7"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 xml:space="preserve">Batch Number </w:t>
      </w:r>
    </w:p>
    <w:p w14:paraId="0A0C930C"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Manufacture date.</w:t>
      </w:r>
    </w:p>
    <w:p w14:paraId="1F71E7D0"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Product SKU</w:t>
      </w:r>
    </w:p>
    <w:p w14:paraId="6FD6CFBB" w14:textId="77777777" w:rsidR="00402E75" w:rsidRP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A402F3">
        <w:rPr>
          <w:sz w:val="20"/>
          <w:szCs w:val="20"/>
        </w:rPr>
        <w:t>Color number</w:t>
      </w:r>
      <w:r w:rsidR="00D2088F">
        <w:rPr>
          <w:sz w:val="20"/>
          <w:szCs w:val="20"/>
        </w:rPr>
        <w:t>/identification</w:t>
      </w:r>
    </w:p>
    <w:p w14:paraId="1EEC297A" w14:textId="77777777" w:rsidR="00A402F3" w:rsidRDefault="00A402F3">
      <w:pPr>
        <w:ind w:left="720" w:hanging="720"/>
        <w:rPr>
          <w:sz w:val="20"/>
          <w:szCs w:val="20"/>
        </w:rPr>
      </w:pPr>
    </w:p>
    <w:p w14:paraId="65000090" w14:textId="77777777" w:rsidR="00402E75" w:rsidRPr="00EC5CFC" w:rsidRDefault="00402E75">
      <w:pPr>
        <w:ind w:left="720" w:hanging="720"/>
        <w:rPr>
          <w:sz w:val="20"/>
          <w:szCs w:val="20"/>
        </w:rPr>
      </w:pPr>
      <w:r w:rsidRPr="00EC5CFC">
        <w:rPr>
          <w:sz w:val="20"/>
          <w:szCs w:val="20"/>
        </w:rPr>
        <w:t>2.02</w:t>
      </w:r>
      <w:r w:rsidRPr="00EC5CFC">
        <w:rPr>
          <w:sz w:val="20"/>
          <w:szCs w:val="20"/>
        </w:rPr>
        <w:tab/>
        <w:t>COLORS</w:t>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p>
    <w:p w14:paraId="4C228CF2" w14:textId="144617C0" w:rsidR="00A402F3" w:rsidRDefault="00402E75" w:rsidP="00A402F3">
      <w:pPr>
        <w:pStyle w:val="ListParagraph"/>
        <w:numPr>
          <w:ilvl w:val="0"/>
          <w:numId w:val="31"/>
        </w:numPr>
        <w:rPr>
          <w:sz w:val="20"/>
          <w:szCs w:val="20"/>
        </w:rPr>
      </w:pPr>
      <w:r w:rsidRPr="00A402F3">
        <w:rPr>
          <w:sz w:val="20"/>
          <w:szCs w:val="20"/>
        </w:rPr>
        <w:t>Colors shall be selected by the Architect/Engineer</w:t>
      </w:r>
      <w:r w:rsidR="00A402F3" w:rsidRPr="00A402F3">
        <w:rPr>
          <w:sz w:val="20"/>
          <w:szCs w:val="20"/>
        </w:rPr>
        <w:t>/Owner’s Agent</w:t>
      </w:r>
      <w:r w:rsidRPr="00A402F3">
        <w:rPr>
          <w:sz w:val="20"/>
          <w:szCs w:val="20"/>
        </w:rPr>
        <w:t xml:space="preserve"> from Manufacturer’s standard palette of not less than </w:t>
      </w:r>
      <w:r w:rsidR="00177A15" w:rsidRPr="00A402F3">
        <w:rPr>
          <w:sz w:val="20"/>
          <w:szCs w:val="20"/>
        </w:rPr>
        <w:t>3</w:t>
      </w:r>
      <w:r w:rsidR="00B11753" w:rsidRPr="00A402F3">
        <w:rPr>
          <w:sz w:val="20"/>
          <w:szCs w:val="20"/>
        </w:rPr>
        <w:t xml:space="preserve"> standard </w:t>
      </w:r>
      <w:r w:rsidR="007114DA" w:rsidRPr="00A402F3">
        <w:rPr>
          <w:sz w:val="20"/>
          <w:szCs w:val="20"/>
        </w:rPr>
        <w:t>solid colors</w:t>
      </w:r>
      <w:r w:rsidR="00D2088F" w:rsidRPr="00A402F3">
        <w:rPr>
          <w:sz w:val="20"/>
          <w:szCs w:val="20"/>
        </w:rPr>
        <w:t xml:space="preserve">. </w:t>
      </w:r>
      <w:r w:rsidR="00D2088F">
        <w:rPr>
          <w:sz w:val="20"/>
          <w:szCs w:val="20"/>
        </w:rPr>
        <w:t xml:space="preserve"> (Also, see 1.04, subsection G </w:t>
      </w:r>
      <w:r w:rsidR="00D2088F">
        <w:rPr>
          <w:i/>
          <w:sz w:val="20"/>
          <w:szCs w:val="20"/>
        </w:rPr>
        <w:t>Submittals</w:t>
      </w:r>
      <w:r w:rsidR="00C40228">
        <w:rPr>
          <w:sz w:val="20"/>
          <w:szCs w:val="20"/>
        </w:rPr>
        <w:t>).</w:t>
      </w:r>
      <w:r w:rsidR="00A402F3" w:rsidRPr="00A402F3">
        <w:rPr>
          <w:sz w:val="20"/>
          <w:szCs w:val="20"/>
        </w:rPr>
        <w:t xml:space="preserve"> </w:t>
      </w:r>
    </w:p>
    <w:p w14:paraId="64860AAF" w14:textId="77777777" w:rsidR="00A402F3" w:rsidRDefault="00A402F3" w:rsidP="00A402F3">
      <w:pPr>
        <w:pStyle w:val="ListParagraph"/>
        <w:numPr>
          <w:ilvl w:val="0"/>
          <w:numId w:val="31"/>
        </w:numPr>
        <w:rPr>
          <w:sz w:val="20"/>
          <w:szCs w:val="20"/>
        </w:rPr>
      </w:pPr>
      <w:r>
        <w:rPr>
          <w:sz w:val="20"/>
          <w:szCs w:val="20"/>
        </w:rPr>
        <w:t>Clear encapsulants for lead-based paint are not acceptable.  Current minimum performance standards (E.g., requirements of ASTM E 1795) preclude any viable clear lead encapsulants.  For guidance on management of lead-containing substrates with minimal appearance alteration, contact the encapsulant manufacturer for</w:t>
      </w:r>
      <w:r w:rsidR="006F299B">
        <w:rPr>
          <w:sz w:val="20"/>
          <w:szCs w:val="20"/>
        </w:rPr>
        <w:t xml:space="preserve"> alternatives to this specification</w:t>
      </w:r>
      <w:r>
        <w:rPr>
          <w:sz w:val="20"/>
          <w:szCs w:val="20"/>
        </w:rPr>
        <w:t>.</w:t>
      </w:r>
    </w:p>
    <w:p w14:paraId="0554D590" w14:textId="0F8CF032" w:rsidR="00A402F3" w:rsidRDefault="00A402F3" w:rsidP="00A402F3">
      <w:pPr>
        <w:pStyle w:val="ListParagraph"/>
        <w:numPr>
          <w:ilvl w:val="0"/>
          <w:numId w:val="31"/>
        </w:numPr>
        <w:rPr>
          <w:sz w:val="20"/>
          <w:szCs w:val="20"/>
        </w:rPr>
      </w:pPr>
      <w:r>
        <w:rPr>
          <w:sz w:val="20"/>
          <w:szCs w:val="20"/>
        </w:rPr>
        <w:t>Custom Colors</w:t>
      </w:r>
      <w:r w:rsidR="00D849A0">
        <w:rPr>
          <w:sz w:val="20"/>
          <w:szCs w:val="20"/>
        </w:rPr>
        <w:t xml:space="preserve"> (for</w:t>
      </w:r>
      <w:r w:rsidR="00A37EF6">
        <w:rPr>
          <w:sz w:val="20"/>
          <w:szCs w:val="20"/>
        </w:rPr>
        <w:t xml:space="preserve"> finishes such as epoxy floor coatings and/or</w:t>
      </w:r>
      <w:r w:rsidR="00D849A0">
        <w:rPr>
          <w:sz w:val="20"/>
          <w:szCs w:val="20"/>
        </w:rPr>
        <w:t xml:space="preserve"> encapsulant)</w:t>
      </w:r>
      <w:r>
        <w:rPr>
          <w:sz w:val="20"/>
          <w:szCs w:val="20"/>
        </w:rPr>
        <w:t xml:space="preserve">:  </w:t>
      </w:r>
    </w:p>
    <w:p w14:paraId="22919DB3" w14:textId="77777777" w:rsidR="003E0694" w:rsidRDefault="003E0694" w:rsidP="00A402F3">
      <w:pPr>
        <w:pStyle w:val="ListParagraph"/>
        <w:numPr>
          <w:ilvl w:val="1"/>
          <w:numId w:val="31"/>
        </w:numPr>
        <w:rPr>
          <w:sz w:val="20"/>
          <w:szCs w:val="20"/>
        </w:rPr>
      </w:pPr>
      <w:r>
        <w:rPr>
          <w:sz w:val="20"/>
          <w:szCs w:val="20"/>
        </w:rPr>
        <w:t xml:space="preserve">Custom colors may be required by the Owner or Architect/Engineer for aesthetic and/or historic/preservation concerns.  </w:t>
      </w:r>
    </w:p>
    <w:p w14:paraId="475BB232" w14:textId="2242BDD2" w:rsidR="00A402F3" w:rsidRDefault="003E0694" w:rsidP="00A402F3">
      <w:pPr>
        <w:pStyle w:val="ListParagraph"/>
        <w:numPr>
          <w:ilvl w:val="1"/>
          <w:numId w:val="31"/>
        </w:numPr>
        <w:rPr>
          <w:sz w:val="20"/>
          <w:szCs w:val="20"/>
        </w:rPr>
      </w:pPr>
      <w:r>
        <w:rPr>
          <w:sz w:val="20"/>
          <w:szCs w:val="20"/>
        </w:rPr>
        <w:t xml:space="preserve">Evaluation and approval of custom color submittals shall be conducted in accord </w:t>
      </w:r>
      <w:r w:rsidR="00BB0B8A">
        <w:rPr>
          <w:sz w:val="20"/>
          <w:szCs w:val="20"/>
        </w:rPr>
        <w:t xml:space="preserve">with </w:t>
      </w:r>
      <w:r w:rsidR="00A37EF6">
        <w:rPr>
          <w:sz w:val="20"/>
          <w:szCs w:val="20"/>
        </w:rPr>
        <w:t>directions on color selection, test areas and sampling delineated in Section 1.</w:t>
      </w:r>
    </w:p>
    <w:p w14:paraId="23CFFDA9" w14:textId="796F8E5B" w:rsidR="003E0694" w:rsidRDefault="00A37EF6" w:rsidP="00A402F3">
      <w:pPr>
        <w:pStyle w:val="ListParagraph"/>
        <w:numPr>
          <w:ilvl w:val="1"/>
          <w:numId w:val="31"/>
        </w:numPr>
        <w:rPr>
          <w:sz w:val="20"/>
          <w:szCs w:val="20"/>
        </w:rPr>
      </w:pPr>
      <w:r>
        <w:rPr>
          <w:sz w:val="20"/>
          <w:szCs w:val="20"/>
        </w:rPr>
        <w:t xml:space="preserve">Encapsulants - </w:t>
      </w:r>
      <w:r w:rsidR="003E0694">
        <w:rPr>
          <w:sz w:val="20"/>
          <w:szCs w:val="20"/>
        </w:rPr>
        <w:t>Pastel Colors:  Some encapsulant manufacturers can provide products which may be ready-to-use as white, and which also may be tinted from white to pastel colors.  When this capability is available:</w:t>
      </w:r>
      <w:r w:rsidR="003E0694">
        <w:rPr>
          <w:sz w:val="20"/>
          <w:szCs w:val="20"/>
        </w:rPr>
        <w:tab/>
      </w:r>
    </w:p>
    <w:p w14:paraId="7D42F988" w14:textId="77777777" w:rsidR="003E0694" w:rsidRDefault="003E0694" w:rsidP="003E0694">
      <w:pPr>
        <w:pStyle w:val="ListParagraph"/>
        <w:numPr>
          <w:ilvl w:val="2"/>
          <w:numId w:val="31"/>
        </w:numPr>
        <w:rPr>
          <w:sz w:val="20"/>
          <w:szCs w:val="20"/>
        </w:rPr>
      </w:pPr>
      <w:r>
        <w:rPr>
          <w:sz w:val="20"/>
          <w:szCs w:val="20"/>
        </w:rPr>
        <w:t>Tinting to pastel colors shall be executed only by the manufacturer or a distributor authorized to tint the encapsulant.</w:t>
      </w:r>
    </w:p>
    <w:p w14:paraId="0D6BDF01" w14:textId="77777777" w:rsidR="003E0694" w:rsidRDefault="003E0694" w:rsidP="003E0694">
      <w:pPr>
        <w:pStyle w:val="ListParagraph"/>
        <w:numPr>
          <w:ilvl w:val="2"/>
          <w:numId w:val="31"/>
        </w:numPr>
        <w:rPr>
          <w:sz w:val="20"/>
          <w:szCs w:val="20"/>
        </w:rPr>
      </w:pPr>
      <w:r>
        <w:rPr>
          <w:sz w:val="20"/>
          <w:szCs w:val="20"/>
        </w:rPr>
        <w:t>No more than 2 ounces of tint per gallon may be added to the encapsulant, unless expressly instructed in writing in advance by the manufacturer.</w:t>
      </w:r>
    </w:p>
    <w:p w14:paraId="7E56E1EE" w14:textId="77777777" w:rsidR="003E0694" w:rsidRDefault="003E0694" w:rsidP="003E0694">
      <w:pPr>
        <w:pStyle w:val="ListParagraph"/>
        <w:numPr>
          <w:ilvl w:val="2"/>
          <w:numId w:val="31"/>
        </w:numPr>
        <w:rPr>
          <w:sz w:val="20"/>
          <w:szCs w:val="20"/>
        </w:rPr>
      </w:pPr>
      <w:r>
        <w:rPr>
          <w:sz w:val="20"/>
          <w:szCs w:val="20"/>
        </w:rPr>
        <w:t xml:space="preserve">Tints added must be specifically recommended by the manufacturer (generic type, pigment strength, and tint </w:t>
      </w:r>
      <w:r w:rsidR="00BB0B8A">
        <w:rPr>
          <w:sz w:val="20"/>
          <w:szCs w:val="20"/>
        </w:rPr>
        <w:t>manufacturer’s</w:t>
      </w:r>
      <w:r>
        <w:rPr>
          <w:sz w:val="20"/>
          <w:szCs w:val="20"/>
        </w:rPr>
        <w:t xml:space="preserve"> brand). </w:t>
      </w:r>
    </w:p>
    <w:p w14:paraId="66266CFB" w14:textId="77777777" w:rsidR="001E5277" w:rsidRDefault="001E5277" w:rsidP="003E0694">
      <w:pPr>
        <w:pStyle w:val="ListParagraph"/>
        <w:numPr>
          <w:ilvl w:val="2"/>
          <w:numId w:val="31"/>
        </w:numPr>
        <w:rPr>
          <w:sz w:val="20"/>
          <w:szCs w:val="20"/>
        </w:rPr>
      </w:pPr>
      <w:r>
        <w:rPr>
          <w:sz w:val="20"/>
          <w:szCs w:val="20"/>
        </w:rPr>
        <w:t>Field tinting is never permitted, unless expressly instructed in writing in advance by the manufacturer.</w:t>
      </w:r>
    </w:p>
    <w:p w14:paraId="6B2FCD65" w14:textId="5420121F" w:rsidR="001E5277" w:rsidRDefault="00A37EF6" w:rsidP="001E5277">
      <w:pPr>
        <w:pStyle w:val="ListParagraph"/>
        <w:numPr>
          <w:ilvl w:val="1"/>
          <w:numId w:val="31"/>
        </w:numPr>
        <w:rPr>
          <w:sz w:val="20"/>
          <w:szCs w:val="20"/>
        </w:rPr>
      </w:pPr>
      <w:r>
        <w:rPr>
          <w:sz w:val="20"/>
          <w:szCs w:val="20"/>
        </w:rPr>
        <w:t xml:space="preserve">Encapsulants - </w:t>
      </w:r>
      <w:r w:rsidR="001E5277">
        <w:rPr>
          <w:sz w:val="20"/>
          <w:szCs w:val="20"/>
        </w:rPr>
        <w:t>Deeper Than Pastel Colors: may only be supplied directly from the manufacturer.</w:t>
      </w:r>
    </w:p>
    <w:p w14:paraId="23E79155" w14:textId="5C7470DE" w:rsidR="00A402F3" w:rsidRPr="0032379C" w:rsidRDefault="001E5277" w:rsidP="0032379C">
      <w:pPr>
        <w:pStyle w:val="ListParagraph"/>
        <w:numPr>
          <w:ilvl w:val="1"/>
          <w:numId w:val="31"/>
        </w:numPr>
        <w:rPr>
          <w:sz w:val="20"/>
          <w:szCs w:val="20"/>
        </w:rPr>
      </w:pPr>
      <w:r>
        <w:rPr>
          <w:sz w:val="20"/>
          <w:szCs w:val="20"/>
        </w:rPr>
        <w:t xml:space="preserve">The </w:t>
      </w:r>
      <w:r w:rsidR="00BB0B8A">
        <w:rPr>
          <w:sz w:val="20"/>
          <w:szCs w:val="20"/>
        </w:rPr>
        <w:t>required performance</w:t>
      </w:r>
      <w:r>
        <w:rPr>
          <w:sz w:val="20"/>
          <w:szCs w:val="20"/>
        </w:rPr>
        <w:t xml:space="preserve"> warranty</w:t>
      </w:r>
      <w:r w:rsidR="0032379C">
        <w:rPr>
          <w:sz w:val="20"/>
          <w:szCs w:val="20"/>
        </w:rPr>
        <w:t>,</w:t>
      </w:r>
      <w:r>
        <w:rPr>
          <w:sz w:val="20"/>
          <w:szCs w:val="20"/>
        </w:rPr>
        <w:t xml:space="preserve"> </w:t>
      </w:r>
      <w:r w:rsidR="00D2088F">
        <w:rPr>
          <w:sz w:val="20"/>
          <w:szCs w:val="20"/>
        </w:rPr>
        <w:t xml:space="preserve">as well as any performance expectation, suitability for use, or similar, </w:t>
      </w:r>
      <w:r>
        <w:rPr>
          <w:sz w:val="20"/>
          <w:szCs w:val="20"/>
        </w:rPr>
        <w:t>will be invalidated by unauthorized tinting of the encapsulant</w:t>
      </w:r>
      <w:r w:rsidR="00655745">
        <w:rPr>
          <w:sz w:val="20"/>
          <w:szCs w:val="20"/>
        </w:rPr>
        <w:t xml:space="preserve"> or epoxy coatings</w:t>
      </w:r>
      <w:r>
        <w:rPr>
          <w:sz w:val="20"/>
          <w:szCs w:val="20"/>
        </w:rPr>
        <w:t xml:space="preserve">, and results in the installer being in abrogation of responsibility for adherence to this specification.    </w:t>
      </w:r>
    </w:p>
    <w:p w14:paraId="05BF2440" w14:textId="77777777" w:rsidR="00402E75" w:rsidRPr="00EC5CFC" w:rsidRDefault="00402E75">
      <w:pPr>
        <w:rPr>
          <w:sz w:val="20"/>
          <w:szCs w:val="20"/>
        </w:rPr>
      </w:pPr>
    </w:p>
    <w:p w14:paraId="10DE71D6" w14:textId="64A9AD5A" w:rsidR="00B220AE" w:rsidRPr="00655745" w:rsidRDefault="00B220AE" w:rsidP="00655745">
      <w:pPr>
        <w:pStyle w:val="ListParagraph"/>
        <w:numPr>
          <w:ilvl w:val="2"/>
          <w:numId w:val="49"/>
        </w:numPr>
        <w:rPr>
          <w:sz w:val="20"/>
          <w:szCs w:val="20"/>
        </w:rPr>
      </w:pPr>
      <w:r w:rsidRPr="00655745">
        <w:rPr>
          <w:sz w:val="20"/>
          <w:szCs w:val="20"/>
        </w:rPr>
        <w:t>MIXING</w:t>
      </w:r>
    </w:p>
    <w:p w14:paraId="40C1D644" w14:textId="77777777" w:rsidR="00B220AE" w:rsidRPr="00EC5CFC" w:rsidRDefault="00B220AE" w:rsidP="00B220AE">
      <w:pPr>
        <w:ind w:left="360"/>
        <w:rPr>
          <w:sz w:val="20"/>
          <w:szCs w:val="20"/>
        </w:rPr>
      </w:pPr>
    </w:p>
    <w:p w14:paraId="6B9E6450" w14:textId="367B3D7C" w:rsidR="00655745" w:rsidRDefault="00B220AE" w:rsidP="00655745">
      <w:pPr>
        <w:pStyle w:val="BodyTextIndent2"/>
        <w:numPr>
          <w:ilvl w:val="0"/>
          <w:numId w:val="48"/>
        </w:numPr>
      </w:pPr>
      <w:r w:rsidRPr="00EC5CFC">
        <w:t>Accomplish job mixing and application only when acceptable to the Architect/Engineer.</w:t>
      </w:r>
    </w:p>
    <w:p w14:paraId="2071E8FD" w14:textId="77777777" w:rsidR="00655745" w:rsidRDefault="00B220AE" w:rsidP="00655745">
      <w:pPr>
        <w:pStyle w:val="BodyTextIndent2"/>
        <w:numPr>
          <w:ilvl w:val="0"/>
          <w:numId w:val="48"/>
        </w:numPr>
      </w:pPr>
      <w:r w:rsidRPr="00EC5CFC">
        <w:t>Mix components only in containers furnished</w:t>
      </w:r>
      <w:r w:rsidR="00E548DA">
        <w:t xml:space="preserve"> or approved in writing</w:t>
      </w:r>
      <w:r w:rsidRPr="00EC5CFC">
        <w:t xml:space="preserve"> by the Manufacturer.</w:t>
      </w:r>
    </w:p>
    <w:p w14:paraId="4F0E569B" w14:textId="77777777" w:rsidR="00655745" w:rsidRDefault="00525F15" w:rsidP="00655745">
      <w:pPr>
        <w:pStyle w:val="BodyTextIndent2"/>
        <w:numPr>
          <w:ilvl w:val="0"/>
          <w:numId w:val="48"/>
        </w:numPr>
      </w:pPr>
      <w:r>
        <w:t>Lead Dust cleaner solution preparation (Based on product listed in Basis of Design section above):</w:t>
      </w:r>
    </w:p>
    <w:p w14:paraId="51B1D6FD" w14:textId="77777777" w:rsidR="00655745" w:rsidRDefault="00525F15" w:rsidP="00655745">
      <w:pPr>
        <w:pStyle w:val="BodyTextIndent2"/>
        <w:numPr>
          <w:ilvl w:val="1"/>
          <w:numId w:val="48"/>
        </w:numPr>
      </w:pPr>
      <w:r>
        <w:t>Contractor is expected to use a concentrated product, and either mix on site, or mix in shop and bring to the site ready-to-use.</w:t>
      </w:r>
    </w:p>
    <w:p w14:paraId="26012995" w14:textId="77777777" w:rsidR="00655745" w:rsidRDefault="00525F15" w:rsidP="00655745">
      <w:pPr>
        <w:pStyle w:val="BodyTextIndent2"/>
        <w:numPr>
          <w:ilvl w:val="2"/>
          <w:numId w:val="48"/>
        </w:numPr>
      </w:pPr>
      <w:r>
        <w:t>Contractor may choose a ready-to-use product, but under the not to exceed provisions of this project, the additional cost will not be compensated.</w:t>
      </w:r>
    </w:p>
    <w:p w14:paraId="19F1B949" w14:textId="77777777" w:rsidR="00655745" w:rsidRDefault="00525F15" w:rsidP="00655745">
      <w:pPr>
        <w:pStyle w:val="BodyTextIndent2"/>
        <w:numPr>
          <w:ilvl w:val="2"/>
          <w:numId w:val="48"/>
        </w:numPr>
      </w:pPr>
      <w:r>
        <w:t>Contractor will be provided with a source of clean water.</w:t>
      </w:r>
    </w:p>
    <w:p w14:paraId="7CCF4EB0" w14:textId="77777777" w:rsidR="00655745" w:rsidRDefault="00525F15" w:rsidP="00655745">
      <w:pPr>
        <w:pStyle w:val="BodyTextIndent2"/>
        <w:numPr>
          <w:ilvl w:val="2"/>
          <w:numId w:val="48"/>
        </w:numPr>
      </w:pPr>
      <w:r>
        <w:t>Contractor is expected to clearly label ALL containers of both concentrated and use-dilution solutions with secondary use labels provided by the manufacturer.</w:t>
      </w:r>
    </w:p>
    <w:p w14:paraId="4DAFBFC3" w14:textId="77777777" w:rsidR="00655745" w:rsidRDefault="00525F15" w:rsidP="00655745">
      <w:pPr>
        <w:pStyle w:val="BodyTextIndent2"/>
        <w:numPr>
          <w:ilvl w:val="3"/>
          <w:numId w:val="48"/>
        </w:numPr>
      </w:pPr>
      <w:r>
        <w:t xml:space="preserve">Handwriting with marker on trigger and compression/pump-up spray containers will not be acceptable.  </w:t>
      </w:r>
    </w:p>
    <w:p w14:paraId="73F492F7" w14:textId="77777777" w:rsidR="00655745" w:rsidRDefault="00525F15" w:rsidP="00655745">
      <w:pPr>
        <w:pStyle w:val="BodyTextIndent2"/>
        <w:numPr>
          <w:ilvl w:val="3"/>
          <w:numId w:val="48"/>
        </w:numPr>
      </w:pPr>
      <w:r>
        <w:t xml:space="preserve">When secondary use labels mar </w:t>
      </w:r>
      <w:proofErr w:type="spellStart"/>
      <w:r>
        <w:t>r</w:t>
      </w:r>
      <w:proofErr w:type="spellEnd"/>
      <w:r>
        <w:t xml:space="preserve"> otherwise become illegible, then replacements will be sourced from the cleaning solution manufacturer.</w:t>
      </w:r>
    </w:p>
    <w:p w14:paraId="30A9520E" w14:textId="37DEA88A" w:rsidR="00525F15" w:rsidRDefault="00525F15" w:rsidP="00655745">
      <w:pPr>
        <w:pStyle w:val="BodyTextIndent2"/>
        <w:numPr>
          <w:ilvl w:val="2"/>
          <w:numId w:val="48"/>
        </w:numPr>
      </w:pPr>
      <w:r w:rsidRPr="00525F15">
        <w:t xml:space="preserve">Dilute 6-7 oz. </w:t>
      </w:r>
      <w:r>
        <w:t xml:space="preserve">of concentrate </w:t>
      </w:r>
      <w:r w:rsidRPr="00525F15">
        <w:t xml:space="preserve">per gallon of water. </w:t>
      </w:r>
    </w:p>
    <w:p w14:paraId="165F0137" w14:textId="77777777" w:rsidR="00525F15" w:rsidRDefault="00525F15" w:rsidP="00525F15">
      <w:pPr>
        <w:pStyle w:val="BodyTextIndent2"/>
        <w:numPr>
          <w:ilvl w:val="2"/>
          <w:numId w:val="31"/>
        </w:numPr>
      </w:pPr>
      <w:r>
        <w:t>Per basis of design specified product</w:t>
      </w:r>
      <w:proofErr w:type="gramStart"/>
      <w:r>
        <w:t xml:space="preserve">:  </w:t>
      </w:r>
      <w:r w:rsidRPr="00525F15">
        <w:t>(</w:t>
      </w:r>
      <w:proofErr w:type="gramEnd"/>
      <w:r w:rsidRPr="00525F15">
        <w:t>One 32 oz. bottle will make 5 gallons) (One gallon will make 20 gallons).</w:t>
      </w:r>
    </w:p>
    <w:p w14:paraId="5EBB4BEF" w14:textId="77777777" w:rsidR="00655745" w:rsidRDefault="00525F15" w:rsidP="00655745">
      <w:pPr>
        <w:pStyle w:val="BodyTextIndent2"/>
        <w:numPr>
          <w:ilvl w:val="2"/>
          <w:numId w:val="31"/>
        </w:numPr>
        <w:spacing w:after="240"/>
        <w:ind w:left="2894" w:hanging="187"/>
      </w:pPr>
      <w:r w:rsidRPr="00525F15">
        <w:t xml:space="preserve"> One gallon of diluted product will clean approximately </w:t>
      </w:r>
      <w:r>
        <w:t>600-700</w:t>
      </w:r>
      <w:r w:rsidRPr="00525F15">
        <w:t xml:space="preserve"> square feet of hard, non-porous surfaces</w:t>
      </w:r>
      <w:r>
        <w:t xml:space="preserve"> and rough uncoated surfaces with low porosity</w:t>
      </w:r>
      <w:r w:rsidR="0085525D">
        <w:t>.</w:t>
      </w:r>
    </w:p>
    <w:p w14:paraId="1B6D2AEB" w14:textId="3AD37EFC" w:rsidR="0085525D" w:rsidRDefault="0085525D" w:rsidP="00655745">
      <w:pPr>
        <w:pStyle w:val="BodyTextIndent2"/>
        <w:numPr>
          <w:ilvl w:val="1"/>
          <w:numId w:val="31"/>
        </w:numPr>
        <w:spacing w:after="240"/>
      </w:pPr>
      <w:r>
        <w:t xml:space="preserve">To improve performance of cleaning chemistry, </w:t>
      </w:r>
      <w:r w:rsidRPr="0085525D">
        <w:t>use warm water when mixing the solution and allow the product to sit for 10 minutes prior to cleaning</w:t>
      </w:r>
      <w:r>
        <w:t>.</w:t>
      </w:r>
    </w:p>
    <w:p w14:paraId="039187D3" w14:textId="53A7E743" w:rsidR="00525F15" w:rsidRDefault="0054726B" w:rsidP="00525F15">
      <w:pPr>
        <w:pStyle w:val="BodyTextIndent2"/>
        <w:numPr>
          <w:ilvl w:val="0"/>
          <w:numId w:val="31"/>
        </w:numPr>
      </w:pPr>
      <w:r>
        <w:t xml:space="preserve">Mix encapsulant thoroughly, preferably with an electric drill mounted device designed for blending liquid coatings. </w:t>
      </w:r>
    </w:p>
    <w:p w14:paraId="06D48F8B" w14:textId="4C3AB729" w:rsidR="00B220AE" w:rsidRPr="00EC5CFC" w:rsidRDefault="0054726B" w:rsidP="00525F15">
      <w:pPr>
        <w:pStyle w:val="BodyTextIndent2"/>
        <w:numPr>
          <w:ilvl w:val="1"/>
          <w:numId w:val="31"/>
        </w:numPr>
      </w:pPr>
      <w:r>
        <w:t xml:space="preserve">When a clear liquid is present in the headspace when container is opened, installer is to consider that liquid an integral part of the product, and such liquid must be mixed in completely (unless the encapsulant manufacturer expressly instructs otherwise)/ </w:t>
      </w:r>
    </w:p>
    <w:p w14:paraId="23936BD7" w14:textId="77777777" w:rsidR="00B220AE" w:rsidRPr="00EC5CFC" w:rsidRDefault="00B220AE" w:rsidP="00B220AE">
      <w:pPr>
        <w:pStyle w:val="BodyTextIndent2"/>
        <w:ind w:hanging="720"/>
      </w:pPr>
    </w:p>
    <w:p w14:paraId="585E5A08" w14:textId="77777777" w:rsidR="00655745" w:rsidRDefault="0054726B" w:rsidP="00655745">
      <w:pPr>
        <w:pStyle w:val="BodyTextIndent2"/>
        <w:numPr>
          <w:ilvl w:val="1"/>
          <w:numId w:val="31"/>
        </w:numPr>
      </w:pPr>
      <w:r>
        <w:t>Thinning or diluting of the encapsulant is not permitted, unless expressly instructed in writing in advance by the manufacturer.</w:t>
      </w:r>
    </w:p>
    <w:p w14:paraId="36B0D4A0" w14:textId="77777777" w:rsidR="00655745" w:rsidRDefault="00655745" w:rsidP="00655745">
      <w:pPr>
        <w:pStyle w:val="ListParagraph"/>
      </w:pPr>
    </w:p>
    <w:p w14:paraId="69D1031C" w14:textId="2BC4FA47" w:rsidR="00B220AE" w:rsidRPr="00EC5CFC" w:rsidRDefault="00655745" w:rsidP="00655745">
      <w:pPr>
        <w:pStyle w:val="BodyTextIndent2"/>
        <w:numPr>
          <w:ilvl w:val="0"/>
          <w:numId w:val="31"/>
        </w:numPr>
      </w:pPr>
      <w:r>
        <w:t xml:space="preserve">Mix and apply all </w:t>
      </w:r>
      <w:r>
        <w:t xml:space="preserve">epoxy </w:t>
      </w:r>
      <w:r>
        <w:t>materials in strict accordance with Manufacturer's published technical instructions.</w:t>
      </w:r>
      <w:r>
        <w:t xml:space="preserve">  </w:t>
      </w:r>
      <w:r>
        <w:t>Do not add thinners to materials</w:t>
      </w:r>
      <w:r>
        <w:t xml:space="preserve"> of the epoxy system</w:t>
      </w:r>
      <w:r>
        <w:t>.  No thinners shall be approved or allowed unless specifically recommended in the Manufacturer's published technical instructions</w:t>
      </w:r>
    </w:p>
    <w:p w14:paraId="12712D21" w14:textId="77777777" w:rsidR="003B5DFD" w:rsidRDefault="003B5DFD" w:rsidP="003B5DFD">
      <w:pPr>
        <w:rPr>
          <w:sz w:val="20"/>
          <w:szCs w:val="20"/>
        </w:rPr>
      </w:pPr>
    </w:p>
    <w:p w14:paraId="1ADD0A4E" w14:textId="77777777" w:rsidR="00402E75" w:rsidRPr="003B5DFD" w:rsidRDefault="003B5DFD" w:rsidP="003B5DFD">
      <w:pPr>
        <w:rPr>
          <w:sz w:val="20"/>
          <w:szCs w:val="20"/>
        </w:rPr>
      </w:pPr>
      <w:r>
        <w:rPr>
          <w:sz w:val="20"/>
          <w:szCs w:val="20"/>
        </w:rPr>
        <w:t>3.</w:t>
      </w:r>
      <w:r>
        <w:rPr>
          <w:sz w:val="20"/>
          <w:szCs w:val="20"/>
        </w:rPr>
        <w:tab/>
      </w:r>
      <w:r w:rsidR="00402E75" w:rsidRPr="003B5DFD">
        <w:rPr>
          <w:sz w:val="20"/>
          <w:szCs w:val="20"/>
        </w:rPr>
        <w:t>EXECUTION</w:t>
      </w:r>
    </w:p>
    <w:p w14:paraId="2CE11878" w14:textId="77777777" w:rsidR="00402E75" w:rsidRPr="00EC5CFC" w:rsidRDefault="00402E75">
      <w:pPr>
        <w:rPr>
          <w:sz w:val="20"/>
          <w:szCs w:val="20"/>
        </w:rPr>
      </w:pPr>
    </w:p>
    <w:p w14:paraId="52748E08" w14:textId="0B1D763A" w:rsidR="00402E75" w:rsidRPr="00D54455" w:rsidRDefault="00D54455" w:rsidP="00D54455">
      <w:pPr>
        <w:rPr>
          <w:sz w:val="20"/>
          <w:szCs w:val="20"/>
        </w:rPr>
      </w:pPr>
      <w:r>
        <w:rPr>
          <w:sz w:val="20"/>
          <w:szCs w:val="20"/>
        </w:rPr>
        <w:t>3.01</w:t>
      </w:r>
      <w:r>
        <w:rPr>
          <w:sz w:val="20"/>
          <w:szCs w:val="20"/>
        </w:rPr>
        <w:tab/>
      </w:r>
      <w:r w:rsidR="00A1253E">
        <w:rPr>
          <w:sz w:val="20"/>
          <w:szCs w:val="20"/>
        </w:rPr>
        <w:t>LEAD CONTAMINATION CLEANING AND PRE-</w:t>
      </w:r>
      <w:r w:rsidR="0072377C">
        <w:rPr>
          <w:sz w:val="20"/>
          <w:szCs w:val="20"/>
        </w:rPr>
        <w:t>APPLICATION</w:t>
      </w:r>
      <w:r w:rsidR="00A1253E">
        <w:rPr>
          <w:sz w:val="20"/>
          <w:szCs w:val="20"/>
        </w:rPr>
        <w:t xml:space="preserve"> </w:t>
      </w:r>
      <w:r w:rsidR="002D572A" w:rsidRPr="00D54455">
        <w:rPr>
          <w:sz w:val="20"/>
          <w:szCs w:val="20"/>
        </w:rPr>
        <w:t>EXAMINATION</w:t>
      </w:r>
      <w:r w:rsidR="0072377C">
        <w:rPr>
          <w:sz w:val="20"/>
          <w:szCs w:val="20"/>
        </w:rPr>
        <w:t>S</w:t>
      </w:r>
    </w:p>
    <w:p w14:paraId="5C79ABF6" w14:textId="77777777" w:rsidR="00402E75" w:rsidRPr="00EC5CFC" w:rsidRDefault="00402E75">
      <w:pPr>
        <w:rPr>
          <w:sz w:val="20"/>
          <w:szCs w:val="20"/>
        </w:rPr>
      </w:pPr>
    </w:p>
    <w:p w14:paraId="030D9C50" w14:textId="2B8F0997" w:rsidR="00A1253E" w:rsidRDefault="0072377C" w:rsidP="000855E9">
      <w:pPr>
        <w:pStyle w:val="ListParagraph"/>
        <w:numPr>
          <w:ilvl w:val="0"/>
          <w:numId w:val="34"/>
        </w:numPr>
        <w:spacing w:after="120"/>
        <w:rPr>
          <w:sz w:val="20"/>
          <w:szCs w:val="20"/>
        </w:rPr>
      </w:pPr>
      <w:r>
        <w:rPr>
          <w:sz w:val="20"/>
          <w:szCs w:val="20"/>
        </w:rPr>
        <w:t>WORK AREA PREPARATION</w:t>
      </w:r>
    </w:p>
    <w:p w14:paraId="2688EC83" w14:textId="1863BFF8" w:rsidR="00812FDD" w:rsidRDefault="00812FDD" w:rsidP="00362D49">
      <w:pPr>
        <w:pStyle w:val="ListParagraph"/>
        <w:numPr>
          <w:ilvl w:val="1"/>
          <w:numId w:val="34"/>
        </w:numPr>
        <w:spacing w:after="120"/>
        <w:rPr>
          <w:sz w:val="20"/>
          <w:szCs w:val="20"/>
        </w:rPr>
      </w:pPr>
      <w:r>
        <w:rPr>
          <w:sz w:val="20"/>
          <w:szCs w:val="20"/>
        </w:rPr>
        <w:t>WORK AREA PREPARATION FOR CLEANING</w:t>
      </w:r>
      <w:r w:rsidR="0072377C">
        <w:rPr>
          <w:sz w:val="20"/>
          <w:szCs w:val="20"/>
        </w:rPr>
        <w:t>, EPOXY PREPARATION &amp; ENCAPSULATION</w:t>
      </w:r>
    </w:p>
    <w:p w14:paraId="2542ECB0" w14:textId="45440580" w:rsidR="00977391" w:rsidRDefault="00362D49" w:rsidP="00812FDD">
      <w:pPr>
        <w:pStyle w:val="ListParagraph"/>
        <w:numPr>
          <w:ilvl w:val="2"/>
          <w:numId w:val="34"/>
        </w:numPr>
        <w:spacing w:after="120"/>
        <w:rPr>
          <w:sz w:val="20"/>
          <w:szCs w:val="20"/>
        </w:rPr>
      </w:pPr>
      <w:r>
        <w:rPr>
          <w:sz w:val="20"/>
          <w:szCs w:val="20"/>
        </w:rPr>
        <w:t>Lead-services subcontractor shall take possession of work area, and isolate work area within scope from adjacent areas.  Isolation will require multi-stage decontamination</w:t>
      </w:r>
      <w:bookmarkStart w:id="227" w:name="_Hlk13006215"/>
      <w:r>
        <w:rPr>
          <w:sz w:val="20"/>
          <w:szCs w:val="20"/>
        </w:rPr>
        <w:t xml:space="preserve"> as required by pertinent ordinances and regulatory authority in effect, but at a minimum </w:t>
      </w:r>
      <w:bookmarkEnd w:id="227"/>
      <w:r>
        <w:rPr>
          <w:sz w:val="20"/>
          <w:szCs w:val="20"/>
        </w:rPr>
        <w:t xml:space="preserve">ingress and egress will incorporate pressure differential, tack mats, and don/doff protocols for </w:t>
      </w:r>
      <w:r w:rsidR="00977391">
        <w:rPr>
          <w:sz w:val="20"/>
          <w:szCs w:val="20"/>
        </w:rPr>
        <w:t xml:space="preserve">personal </w:t>
      </w:r>
      <w:r>
        <w:rPr>
          <w:sz w:val="20"/>
          <w:szCs w:val="20"/>
        </w:rPr>
        <w:t xml:space="preserve">protective clothing </w:t>
      </w:r>
      <w:r w:rsidR="00977391">
        <w:rPr>
          <w:sz w:val="20"/>
          <w:szCs w:val="20"/>
        </w:rPr>
        <w:t xml:space="preserve">&amp; equipment </w:t>
      </w:r>
      <w:r>
        <w:rPr>
          <w:sz w:val="20"/>
          <w:szCs w:val="20"/>
        </w:rPr>
        <w:t>control</w:t>
      </w:r>
      <w:r w:rsidR="00977391">
        <w:rPr>
          <w:sz w:val="20"/>
          <w:szCs w:val="20"/>
        </w:rPr>
        <w:t xml:space="preserve">.  </w:t>
      </w:r>
    </w:p>
    <w:p w14:paraId="5D93DFA2" w14:textId="4BFEA697" w:rsidR="002F791C" w:rsidRDefault="002F791C" w:rsidP="00812FDD">
      <w:pPr>
        <w:pStyle w:val="ListParagraph"/>
        <w:numPr>
          <w:ilvl w:val="2"/>
          <w:numId w:val="34"/>
        </w:numPr>
        <w:spacing w:after="120"/>
        <w:rPr>
          <w:sz w:val="20"/>
          <w:szCs w:val="20"/>
        </w:rPr>
      </w:pPr>
      <w:r>
        <w:rPr>
          <w:sz w:val="20"/>
          <w:szCs w:val="20"/>
        </w:rPr>
        <w:t>Allowing for site-specific variations negotiated by all parties, contractor shall be responsible for securing a physical boundary that limits access to unauthorized personnel.</w:t>
      </w:r>
    </w:p>
    <w:p w14:paraId="5F09708E" w14:textId="77777777" w:rsidR="0005656F" w:rsidRDefault="002F791C" w:rsidP="00812FDD">
      <w:pPr>
        <w:pStyle w:val="ListParagraph"/>
        <w:numPr>
          <w:ilvl w:val="2"/>
          <w:numId w:val="34"/>
        </w:numPr>
        <w:spacing w:after="120"/>
        <w:rPr>
          <w:sz w:val="20"/>
          <w:szCs w:val="20"/>
        </w:rPr>
      </w:pPr>
      <w:r>
        <w:rPr>
          <w:sz w:val="20"/>
          <w:szCs w:val="20"/>
        </w:rPr>
        <w:t>Warning signage shall be implemented as required by pertinent ordinances and regulatory authority in effect</w:t>
      </w:r>
      <w:r w:rsidR="0005656F">
        <w:rPr>
          <w:sz w:val="20"/>
          <w:szCs w:val="20"/>
        </w:rPr>
        <w:t xml:space="preserve">, but at a minimum </w:t>
      </w:r>
    </w:p>
    <w:p w14:paraId="2D52C472" w14:textId="10A18C2A" w:rsidR="0005656F" w:rsidRDefault="0005656F" w:rsidP="0005656F">
      <w:pPr>
        <w:pStyle w:val="ListParagraph"/>
        <w:numPr>
          <w:ilvl w:val="3"/>
          <w:numId w:val="34"/>
        </w:numPr>
        <w:spacing w:after="120"/>
        <w:rPr>
          <w:sz w:val="20"/>
          <w:szCs w:val="20"/>
        </w:rPr>
      </w:pPr>
      <w:r>
        <w:rPr>
          <w:sz w:val="20"/>
          <w:szCs w:val="20"/>
        </w:rPr>
        <w:t>P</w:t>
      </w:r>
      <w:r w:rsidRPr="0005656F">
        <w:rPr>
          <w:sz w:val="20"/>
          <w:szCs w:val="20"/>
        </w:rPr>
        <w:t>rovide warning signs at approaches to lead control areas</w:t>
      </w:r>
      <w:r>
        <w:rPr>
          <w:sz w:val="20"/>
          <w:szCs w:val="20"/>
        </w:rPr>
        <w:t xml:space="preserve">; </w:t>
      </w:r>
    </w:p>
    <w:p w14:paraId="5020C8D1" w14:textId="77777777" w:rsidR="0005656F" w:rsidRDefault="0005656F" w:rsidP="0005656F">
      <w:pPr>
        <w:pStyle w:val="ListParagraph"/>
        <w:numPr>
          <w:ilvl w:val="3"/>
          <w:numId w:val="34"/>
        </w:numPr>
        <w:spacing w:after="120"/>
        <w:rPr>
          <w:sz w:val="20"/>
          <w:szCs w:val="20"/>
        </w:rPr>
      </w:pPr>
      <w:r>
        <w:rPr>
          <w:sz w:val="20"/>
          <w:szCs w:val="20"/>
        </w:rPr>
        <w:t>L</w:t>
      </w:r>
      <w:r w:rsidRPr="0005656F">
        <w:rPr>
          <w:sz w:val="20"/>
          <w:szCs w:val="20"/>
        </w:rPr>
        <w:t>ocate signs at such a distance that personnel may read the sign and take the necessary precautions before entering the area</w:t>
      </w:r>
      <w:r>
        <w:rPr>
          <w:sz w:val="20"/>
          <w:szCs w:val="20"/>
        </w:rPr>
        <w:t xml:space="preserve">; and, </w:t>
      </w:r>
    </w:p>
    <w:p w14:paraId="0349DBCE" w14:textId="5C170DBB" w:rsidR="002F791C" w:rsidRDefault="0005656F" w:rsidP="0005656F">
      <w:pPr>
        <w:pStyle w:val="ListParagraph"/>
        <w:numPr>
          <w:ilvl w:val="3"/>
          <w:numId w:val="34"/>
        </w:numPr>
        <w:spacing w:after="120"/>
        <w:rPr>
          <w:sz w:val="20"/>
          <w:szCs w:val="20"/>
        </w:rPr>
      </w:pPr>
      <w:r>
        <w:rPr>
          <w:sz w:val="20"/>
          <w:szCs w:val="20"/>
        </w:rPr>
        <w:t>S</w:t>
      </w:r>
      <w:r w:rsidRPr="0005656F">
        <w:rPr>
          <w:sz w:val="20"/>
          <w:szCs w:val="20"/>
        </w:rPr>
        <w:t>igns shall comply with the requirements of 29 CFR 1926.62.</w:t>
      </w:r>
    </w:p>
    <w:p w14:paraId="0950D55D" w14:textId="77777777" w:rsidR="009738CD" w:rsidRDefault="00362D49" w:rsidP="00812FDD">
      <w:pPr>
        <w:pStyle w:val="ListParagraph"/>
        <w:numPr>
          <w:ilvl w:val="2"/>
          <w:numId w:val="34"/>
        </w:numPr>
        <w:spacing w:after="120"/>
        <w:rPr>
          <w:sz w:val="20"/>
          <w:szCs w:val="20"/>
        </w:rPr>
      </w:pPr>
      <w:r>
        <w:rPr>
          <w:sz w:val="20"/>
          <w:szCs w:val="20"/>
        </w:rPr>
        <w:t>Establish critical barriers with negative and positive pressure differentials</w:t>
      </w:r>
      <w:r w:rsidR="00977391">
        <w:rPr>
          <w:sz w:val="20"/>
          <w:szCs w:val="20"/>
        </w:rPr>
        <w:t xml:space="preserve">.  </w:t>
      </w:r>
    </w:p>
    <w:p w14:paraId="5074D299" w14:textId="77777777" w:rsidR="009738CD" w:rsidRDefault="00977391" w:rsidP="009738CD">
      <w:pPr>
        <w:pStyle w:val="ListParagraph"/>
        <w:numPr>
          <w:ilvl w:val="3"/>
          <w:numId w:val="34"/>
        </w:numPr>
        <w:spacing w:after="120"/>
        <w:rPr>
          <w:sz w:val="20"/>
          <w:szCs w:val="20"/>
        </w:rPr>
      </w:pPr>
      <w:r>
        <w:rPr>
          <w:sz w:val="20"/>
          <w:szCs w:val="20"/>
        </w:rPr>
        <w:t xml:space="preserve">Positive pressure may be used to protect addressed (cleaned, encapsulated) areas from still contaminated spaces.  </w:t>
      </w:r>
    </w:p>
    <w:p w14:paraId="16E26808" w14:textId="77777777" w:rsidR="009738CD" w:rsidRPr="009738CD" w:rsidRDefault="00977391" w:rsidP="009738CD">
      <w:pPr>
        <w:pStyle w:val="ListParagraph"/>
        <w:numPr>
          <w:ilvl w:val="3"/>
          <w:numId w:val="34"/>
        </w:numPr>
        <w:spacing w:after="120"/>
        <w:rPr>
          <w:sz w:val="20"/>
          <w:szCs w:val="20"/>
        </w:rPr>
      </w:pPr>
      <w:r>
        <w:rPr>
          <w:sz w:val="20"/>
          <w:szCs w:val="20"/>
        </w:rPr>
        <w:t>Negative pressure containment shall be implemented as required by pertinent ordinances and regulatory authority in effect, but at a minimum negative pressure will be sufficient that small ruptures in critical barriers (such as 6 mil polyethylene sheeting) does not result in release of particulates, gases, liquids, or solids into surrounding spaces.</w:t>
      </w:r>
      <w:r w:rsidR="009738CD" w:rsidRPr="009738CD">
        <w:t xml:space="preserve"> </w:t>
      </w:r>
    </w:p>
    <w:p w14:paraId="386719CA" w14:textId="77777777" w:rsidR="009738CD" w:rsidRDefault="009738CD" w:rsidP="009738CD">
      <w:pPr>
        <w:pStyle w:val="ListParagraph"/>
        <w:numPr>
          <w:ilvl w:val="3"/>
          <w:numId w:val="34"/>
        </w:numPr>
        <w:spacing w:after="120"/>
        <w:rPr>
          <w:sz w:val="20"/>
          <w:szCs w:val="20"/>
        </w:rPr>
      </w:pPr>
      <w:r w:rsidRPr="009738CD">
        <w:rPr>
          <w:sz w:val="20"/>
          <w:szCs w:val="20"/>
        </w:rPr>
        <w:t xml:space="preserve">Shut down, lock out, and isolate HVAC systems that supply, exhaust, or pass through the lead control areas.  Seal intake and exhaust vents in the lead control area with 6 mil plastic sheet and tape.  Seal seams in HVAC components that pass through the lead control area.  </w:t>
      </w:r>
    </w:p>
    <w:p w14:paraId="3DDBA146" w14:textId="665520E3" w:rsidR="00362D49" w:rsidRDefault="009738CD" w:rsidP="009738CD">
      <w:pPr>
        <w:pStyle w:val="ListParagraph"/>
        <w:numPr>
          <w:ilvl w:val="3"/>
          <w:numId w:val="34"/>
        </w:numPr>
        <w:spacing w:after="120"/>
        <w:rPr>
          <w:sz w:val="20"/>
          <w:szCs w:val="20"/>
        </w:rPr>
      </w:pPr>
      <w:r w:rsidRPr="009738CD">
        <w:rPr>
          <w:sz w:val="20"/>
          <w:szCs w:val="20"/>
        </w:rPr>
        <w:t>Provide temporary HVAC system for areas in which HVAC has been shut down outside the lead control area</w:t>
      </w:r>
      <w:r>
        <w:rPr>
          <w:sz w:val="20"/>
          <w:szCs w:val="20"/>
        </w:rPr>
        <w:t>.</w:t>
      </w:r>
    </w:p>
    <w:p w14:paraId="64E9392A" w14:textId="616E3710" w:rsidR="009738CD" w:rsidRDefault="009738CD" w:rsidP="00414549">
      <w:pPr>
        <w:pStyle w:val="ListParagraph"/>
        <w:numPr>
          <w:ilvl w:val="2"/>
          <w:numId w:val="34"/>
        </w:numPr>
        <w:spacing w:after="120"/>
        <w:ind w:left="2534" w:hanging="187"/>
        <w:rPr>
          <w:sz w:val="20"/>
          <w:szCs w:val="20"/>
        </w:rPr>
      </w:pPr>
      <w:r w:rsidRPr="009738CD">
        <w:rPr>
          <w:sz w:val="20"/>
          <w:szCs w:val="20"/>
        </w:rPr>
        <w:t xml:space="preserve">   </w:t>
      </w:r>
      <w:r>
        <w:rPr>
          <w:sz w:val="20"/>
          <w:szCs w:val="20"/>
        </w:rPr>
        <w:t xml:space="preserve">Provide Eye Wash Station:  </w:t>
      </w:r>
      <w:r w:rsidRPr="009738CD">
        <w:rPr>
          <w:sz w:val="20"/>
          <w:szCs w:val="20"/>
        </w:rPr>
        <w:t>Where eyes may be exposed to injurious corrosive materials, suitable facilities for quick drenching or flushing of the eyes shall be provided within the work area.</w:t>
      </w:r>
    </w:p>
    <w:p w14:paraId="34B7CFFD" w14:textId="1981EEB2" w:rsidR="00414549" w:rsidRDefault="00414549" w:rsidP="00414549">
      <w:pPr>
        <w:pStyle w:val="ListParagraph"/>
        <w:numPr>
          <w:ilvl w:val="2"/>
          <w:numId w:val="34"/>
        </w:numPr>
        <w:rPr>
          <w:sz w:val="20"/>
          <w:szCs w:val="20"/>
        </w:rPr>
      </w:pPr>
      <w:r w:rsidRPr="00414549">
        <w:rPr>
          <w:sz w:val="20"/>
          <w:szCs w:val="20"/>
        </w:rPr>
        <w:tab/>
        <w:t xml:space="preserve">Remove hardware and hardware accessories, plates, machined surfaces, lighting fixtures, and similar items in place that are not to be </w:t>
      </w:r>
      <w:proofErr w:type="gramStart"/>
      <w:r w:rsidRPr="00414549">
        <w:rPr>
          <w:sz w:val="20"/>
          <w:szCs w:val="20"/>
        </w:rPr>
        <w:t>painted,</w:t>
      </w:r>
      <w:r>
        <w:rPr>
          <w:sz w:val="20"/>
          <w:szCs w:val="20"/>
        </w:rPr>
        <w:t xml:space="preserve"> </w:t>
      </w:r>
      <w:r w:rsidRPr="00414549">
        <w:rPr>
          <w:sz w:val="20"/>
          <w:szCs w:val="20"/>
        </w:rPr>
        <w:t>or</w:t>
      </w:r>
      <w:proofErr w:type="gramEnd"/>
      <w:r w:rsidRPr="00414549">
        <w:rPr>
          <w:sz w:val="20"/>
          <w:szCs w:val="20"/>
        </w:rPr>
        <w:t xml:space="preserve"> provide surface applied protection prior to surface preparation and painting.  Remove these items if </w:t>
      </w:r>
      <w:proofErr w:type="gramStart"/>
      <w:r w:rsidRPr="00414549">
        <w:rPr>
          <w:sz w:val="20"/>
          <w:szCs w:val="20"/>
        </w:rPr>
        <w:t>necessary</w:t>
      </w:r>
      <w:proofErr w:type="gramEnd"/>
      <w:r w:rsidRPr="00414549">
        <w:rPr>
          <w:sz w:val="20"/>
          <w:szCs w:val="20"/>
        </w:rPr>
        <w:t xml:space="preserve"> for complete painting of the items and adjacent surfaces.  </w:t>
      </w:r>
    </w:p>
    <w:p w14:paraId="5C434571" w14:textId="3BD8F845" w:rsidR="00414549" w:rsidRPr="00414549" w:rsidRDefault="00414549" w:rsidP="00414549">
      <w:pPr>
        <w:pStyle w:val="ListParagraph"/>
        <w:numPr>
          <w:ilvl w:val="3"/>
          <w:numId w:val="34"/>
        </w:numPr>
        <w:rPr>
          <w:sz w:val="20"/>
          <w:szCs w:val="20"/>
        </w:rPr>
      </w:pPr>
      <w:r w:rsidRPr="00414549">
        <w:rPr>
          <w:sz w:val="20"/>
          <w:szCs w:val="20"/>
        </w:rPr>
        <w:t>Following completion of painting operations in each space or area, have items reinstalled by workers skilled in the trades involved.</w:t>
      </w:r>
    </w:p>
    <w:p w14:paraId="60382498" w14:textId="285F9E4B" w:rsidR="009738CD" w:rsidRDefault="009738CD" w:rsidP="009738CD">
      <w:pPr>
        <w:pStyle w:val="ListParagraph"/>
        <w:spacing w:after="120"/>
        <w:ind w:left="2520"/>
        <w:rPr>
          <w:sz w:val="20"/>
          <w:szCs w:val="20"/>
        </w:rPr>
      </w:pPr>
    </w:p>
    <w:p w14:paraId="37840B2D" w14:textId="5FAD9589" w:rsidR="009B5606" w:rsidRDefault="009B5606" w:rsidP="00812FDD">
      <w:pPr>
        <w:pStyle w:val="ListParagraph"/>
        <w:numPr>
          <w:ilvl w:val="1"/>
          <w:numId w:val="34"/>
        </w:numPr>
        <w:spacing w:after="120"/>
        <w:rPr>
          <w:sz w:val="20"/>
          <w:szCs w:val="20"/>
        </w:rPr>
      </w:pPr>
      <w:r>
        <w:rPr>
          <w:sz w:val="20"/>
          <w:szCs w:val="20"/>
        </w:rPr>
        <w:t>PAINT REMOVAL AND OTHER POTENTIALLY PARTICULATE GENERATING ACTIVITY FOR FLOOR</w:t>
      </w:r>
    </w:p>
    <w:p w14:paraId="214EA0F5" w14:textId="20AA2A75" w:rsidR="009B5606" w:rsidRDefault="009B5606" w:rsidP="009B5606">
      <w:pPr>
        <w:pStyle w:val="ListParagraph"/>
        <w:numPr>
          <w:ilvl w:val="2"/>
          <w:numId w:val="34"/>
        </w:numPr>
        <w:spacing w:after="120"/>
        <w:rPr>
          <w:sz w:val="20"/>
          <w:szCs w:val="20"/>
        </w:rPr>
      </w:pPr>
      <w:r>
        <w:rPr>
          <w:sz w:val="20"/>
          <w:szCs w:val="20"/>
        </w:rPr>
        <w:t>The performance of an epoxy floor system</w:t>
      </w:r>
      <w:r w:rsidR="007524C6">
        <w:rPr>
          <w:sz w:val="20"/>
          <w:szCs w:val="20"/>
        </w:rPr>
        <w:t xml:space="preserve"> typically is predicated on removal of all pre-existing paints, and preparation of the concrete to a profile best to receive the epoxy flooring system.</w:t>
      </w:r>
    </w:p>
    <w:p w14:paraId="3B2B86D2" w14:textId="296F9DFA" w:rsidR="007524C6" w:rsidRDefault="007524C6" w:rsidP="009B5606">
      <w:pPr>
        <w:pStyle w:val="ListParagraph"/>
        <w:numPr>
          <w:ilvl w:val="2"/>
          <w:numId w:val="34"/>
        </w:numPr>
        <w:spacing w:after="120"/>
        <w:rPr>
          <w:sz w:val="20"/>
          <w:szCs w:val="20"/>
        </w:rPr>
      </w:pPr>
      <w:r>
        <w:rPr>
          <w:sz w:val="20"/>
          <w:szCs w:val="20"/>
        </w:rPr>
        <w:t>Paint removal on a firing range floor is anticipated to generate lead-containing particulate, especially with actions such as grinding that may be necessary.  Rather than engage in specialized lead dust removal more than once, it is recommended that the project sequence place as much preparation of the floor for epoxy prior to lead cleaning.  However, the installation of the epoxy should be scheduled after cleaning and encapsulation operations.</w:t>
      </w:r>
    </w:p>
    <w:p w14:paraId="3E1EAA28" w14:textId="77777777" w:rsidR="0072377C" w:rsidRPr="0072377C" w:rsidRDefault="0072377C" w:rsidP="0072377C">
      <w:pPr>
        <w:pStyle w:val="ListParagraph"/>
        <w:numPr>
          <w:ilvl w:val="2"/>
          <w:numId w:val="34"/>
        </w:numPr>
        <w:spacing w:after="120"/>
        <w:rPr>
          <w:sz w:val="20"/>
          <w:szCs w:val="20"/>
        </w:rPr>
      </w:pPr>
      <w:r w:rsidRPr="0072377C">
        <w:rPr>
          <w:sz w:val="20"/>
          <w:szCs w:val="20"/>
        </w:rPr>
        <w:t>EXAMINATION FOR EPOXY FLOOR APPLICATION</w:t>
      </w:r>
    </w:p>
    <w:p w14:paraId="39728850" w14:textId="77777777" w:rsidR="0072377C" w:rsidRPr="0072377C" w:rsidRDefault="0072377C" w:rsidP="0072377C">
      <w:pPr>
        <w:pStyle w:val="ListParagraph"/>
        <w:numPr>
          <w:ilvl w:val="3"/>
          <w:numId w:val="34"/>
        </w:numPr>
        <w:spacing w:after="120"/>
        <w:rPr>
          <w:sz w:val="20"/>
          <w:szCs w:val="20"/>
        </w:rPr>
      </w:pPr>
      <w:r w:rsidRPr="0072377C">
        <w:rPr>
          <w:sz w:val="20"/>
          <w:szCs w:val="20"/>
        </w:rPr>
        <w:t xml:space="preserve">Examine surfaces to receive APF Polyurea finish system.  Notify Architect if surfaces are not acceptable.  Do not begin surface preparation or application until unacceptable conditions have been corrected. </w:t>
      </w:r>
    </w:p>
    <w:p w14:paraId="078C6E75" w14:textId="06A469C3" w:rsidR="0084777B" w:rsidRDefault="0072377C" w:rsidP="0072377C">
      <w:pPr>
        <w:pStyle w:val="ListParagraph"/>
        <w:numPr>
          <w:ilvl w:val="3"/>
          <w:numId w:val="34"/>
        </w:numPr>
        <w:spacing w:after="120"/>
        <w:rPr>
          <w:sz w:val="20"/>
          <w:szCs w:val="20"/>
        </w:rPr>
      </w:pPr>
      <w:r w:rsidRPr="0072377C">
        <w:rPr>
          <w:sz w:val="20"/>
          <w:szCs w:val="20"/>
        </w:rPr>
        <w:t xml:space="preserve">Application of APF Polyurea finish system can be applied over concrete less than 30 days old with use of </w:t>
      </w:r>
      <w:r>
        <w:rPr>
          <w:sz w:val="20"/>
          <w:szCs w:val="20"/>
        </w:rPr>
        <w:t>Approved</w:t>
      </w:r>
      <w:r w:rsidR="0084777B">
        <w:rPr>
          <w:rStyle w:val="EndnoteReference"/>
          <w:sz w:val="20"/>
          <w:szCs w:val="20"/>
        </w:rPr>
        <w:endnoteReference w:id="2"/>
      </w:r>
      <w:r>
        <w:rPr>
          <w:sz w:val="20"/>
          <w:szCs w:val="20"/>
        </w:rPr>
        <w:t xml:space="preserve"> liquid-applied</w:t>
      </w:r>
      <w:r w:rsidR="0084777B">
        <w:rPr>
          <w:sz w:val="20"/>
          <w:szCs w:val="20"/>
        </w:rPr>
        <w:t xml:space="preserve">, </w:t>
      </w:r>
      <w:r w:rsidRPr="0072377C">
        <w:rPr>
          <w:sz w:val="20"/>
          <w:szCs w:val="20"/>
        </w:rPr>
        <w:t xml:space="preserve">moisture/vapor retarding system. </w:t>
      </w:r>
    </w:p>
    <w:p w14:paraId="79E43F59" w14:textId="132B84A5" w:rsidR="0072377C" w:rsidRPr="0072377C" w:rsidRDefault="0072377C" w:rsidP="0084777B">
      <w:pPr>
        <w:pStyle w:val="ListParagraph"/>
        <w:numPr>
          <w:ilvl w:val="4"/>
          <w:numId w:val="34"/>
        </w:numPr>
        <w:spacing w:after="120"/>
        <w:rPr>
          <w:sz w:val="20"/>
          <w:szCs w:val="20"/>
        </w:rPr>
      </w:pPr>
      <w:r w:rsidRPr="0072377C">
        <w:rPr>
          <w:sz w:val="20"/>
          <w:szCs w:val="20"/>
        </w:rPr>
        <w:t xml:space="preserve"> Consult Technical Service prior to application when concrete has not cured for 30 days.</w:t>
      </w:r>
    </w:p>
    <w:p w14:paraId="445F34D0" w14:textId="1EA71992" w:rsidR="0072377C" w:rsidRPr="0072377C" w:rsidRDefault="0072377C" w:rsidP="0084777B">
      <w:pPr>
        <w:pStyle w:val="ListParagraph"/>
        <w:numPr>
          <w:ilvl w:val="3"/>
          <w:numId w:val="34"/>
        </w:numPr>
        <w:spacing w:after="120"/>
        <w:rPr>
          <w:sz w:val="20"/>
          <w:szCs w:val="20"/>
        </w:rPr>
      </w:pPr>
      <w:r w:rsidRPr="0072377C">
        <w:rPr>
          <w:sz w:val="20"/>
          <w:szCs w:val="20"/>
        </w:rPr>
        <w:t>Do not apply</w:t>
      </w:r>
      <w:r w:rsidR="0084777B">
        <w:rPr>
          <w:sz w:val="20"/>
          <w:szCs w:val="20"/>
        </w:rPr>
        <w:t xml:space="preserve"> epoxy floor systems</w:t>
      </w:r>
      <w:r w:rsidRPr="0072377C">
        <w:rPr>
          <w:sz w:val="20"/>
          <w:szCs w:val="20"/>
        </w:rPr>
        <w:t xml:space="preserve"> to asphaltic or bitumen membranes, glazed or vitrified brick and tile, soft wood, aluminum, copper or fiberglass reinforced polyester/vinyl ester composites. </w:t>
      </w:r>
    </w:p>
    <w:p w14:paraId="3A0C5B89" w14:textId="77777777" w:rsidR="0072377C" w:rsidRDefault="0072377C" w:rsidP="00C81BA5">
      <w:pPr>
        <w:pStyle w:val="ListParagraph"/>
        <w:spacing w:after="120"/>
        <w:ind w:left="2520"/>
        <w:rPr>
          <w:sz w:val="20"/>
          <w:szCs w:val="20"/>
        </w:rPr>
      </w:pPr>
    </w:p>
    <w:p w14:paraId="01083804" w14:textId="77777777" w:rsidR="007524C6" w:rsidRPr="007524C6" w:rsidRDefault="007524C6" w:rsidP="007524C6">
      <w:pPr>
        <w:pStyle w:val="ListParagraph"/>
        <w:numPr>
          <w:ilvl w:val="2"/>
          <w:numId w:val="34"/>
        </w:numPr>
        <w:spacing w:after="120"/>
        <w:rPr>
          <w:sz w:val="20"/>
          <w:szCs w:val="20"/>
        </w:rPr>
      </w:pPr>
      <w:bookmarkStart w:id="228" w:name="_Hlk13068031"/>
      <w:r w:rsidRPr="007524C6">
        <w:rPr>
          <w:sz w:val="20"/>
          <w:szCs w:val="20"/>
        </w:rPr>
        <w:t xml:space="preserve">SURFACE PREPARATION FOR EPOXY FLOOR </w:t>
      </w:r>
      <w:bookmarkEnd w:id="228"/>
      <w:r w:rsidRPr="007524C6">
        <w:rPr>
          <w:sz w:val="20"/>
          <w:szCs w:val="20"/>
        </w:rPr>
        <w:t>APPLICATION</w:t>
      </w:r>
    </w:p>
    <w:p w14:paraId="3359ACA6" w14:textId="77777777" w:rsidR="007524C6" w:rsidRPr="007524C6" w:rsidRDefault="007524C6" w:rsidP="007524C6">
      <w:pPr>
        <w:pStyle w:val="ListParagraph"/>
        <w:numPr>
          <w:ilvl w:val="3"/>
          <w:numId w:val="34"/>
        </w:numPr>
        <w:spacing w:after="120"/>
        <w:rPr>
          <w:sz w:val="20"/>
          <w:szCs w:val="20"/>
        </w:rPr>
      </w:pPr>
      <w:r w:rsidRPr="007524C6">
        <w:rPr>
          <w:sz w:val="20"/>
          <w:szCs w:val="20"/>
        </w:rPr>
        <w:t xml:space="preserve">Prepare concrete surfaces in accordance with manufacturer's instructions and ASTM D 4258.  </w:t>
      </w:r>
    </w:p>
    <w:p w14:paraId="124122D1" w14:textId="77777777" w:rsidR="007524C6" w:rsidRPr="007524C6" w:rsidRDefault="007524C6" w:rsidP="007524C6">
      <w:pPr>
        <w:pStyle w:val="ListParagraph"/>
        <w:numPr>
          <w:ilvl w:val="3"/>
          <w:numId w:val="34"/>
        </w:numPr>
        <w:spacing w:after="120"/>
        <w:rPr>
          <w:sz w:val="20"/>
          <w:szCs w:val="20"/>
        </w:rPr>
      </w:pPr>
      <w:r w:rsidRPr="007524C6">
        <w:rPr>
          <w:sz w:val="20"/>
          <w:szCs w:val="20"/>
        </w:rPr>
        <w:t>Remove dirt, oil, grease, wax, laitance, curing compounds, water-soluble concrete hardeners, and other surface contaminants.</w:t>
      </w:r>
    </w:p>
    <w:p w14:paraId="67E167FB" w14:textId="4C8EDC43" w:rsidR="007524C6" w:rsidRPr="007524C6" w:rsidRDefault="007524C6" w:rsidP="007524C6">
      <w:pPr>
        <w:pStyle w:val="ListParagraph"/>
        <w:numPr>
          <w:ilvl w:val="3"/>
          <w:numId w:val="34"/>
        </w:numPr>
        <w:spacing w:after="120"/>
        <w:rPr>
          <w:sz w:val="20"/>
          <w:szCs w:val="20"/>
        </w:rPr>
      </w:pPr>
      <w:r w:rsidRPr="007524C6">
        <w:rPr>
          <w:sz w:val="20"/>
          <w:szCs w:val="20"/>
        </w:rPr>
        <w:t>Remove sealers, finishes, and paints.</w:t>
      </w:r>
    </w:p>
    <w:p w14:paraId="4D5EE548" w14:textId="5EC0E364" w:rsidR="007524C6" w:rsidRPr="007524C6" w:rsidRDefault="007524C6" w:rsidP="007524C6">
      <w:pPr>
        <w:pStyle w:val="ListParagraph"/>
        <w:numPr>
          <w:ilvl w:val="3"/>
          <w:numId w:val="34"/>
        </w:numPr>
        <w:spacing w:after="120"/>
        <w:rPr>
          <w:sz w:val="20"/>
          <w:szCs w:val="20"/>
        </w:rPr>
      </w:pPr>
      <w:r w:rsidRPr="007524C6">
        <w:rPr>
          <w:sz w:val="20"/>
          <w:szCs w:val="20"/>
        </w:rPr>
        <w:t xml:space="preserve">Remove unsound concrete by scarifying, sand blasting, shot blasting, or </w:t>
      </w:r>
      <w:r>
        <w:rPr>
          <w:sz w:val="20"/>
          <w:szCs w:val="20"/>
        </w:rPr>
        <w:t xml:space="preserve">similar methods. Contractors are to avoid </w:t>
      </w:r>
      <w:r w:rsidRPr="007524C6">
        <w:rPr>
          <w:sz w:val="20"/>
          <w:szCs w:val="20"/>
        </w:rPr>
        <w:t>high pressure water blasting</w:t>
      </w:r>
      <w:r>
        <w:rPr>
          <w:sz w:val="20"/>
          <w:szCs w:val="20"/>
        </w:rPr>
        <w:t xml:space="preserve"> or similar methods due to probable difficulty capturing, collecting and disposal of wastewater and </w:t>
      </w:r>
      <w:proofErr w:type="spellStart"/>
      <w:r>
        <w:rPr>
          <w:sz w:val="20"/>
          <w:szCs w:val="20"/>
        </w:rPr>
        <w:t>rinsate</w:t>
      </w:r>
      <w:proofErr w:type="spellEnd"/>
      <w:r>
        <w:rPr>
          <w:sz w:val="20"/>
          <w:szCs w:val="20"/>
        </w:rPr>
        <w:t xml:space="preserve"> containing lead</w:t>
      </w:r>
      <w:r w:rsidRPr="007524C6">
        <w:rPr>
          <w:sz w:val="20"/>
          <w:szCs w:val="20"/>
        </w:rPr>
        <w:t>.</w:t>
      </w:r>
    </w:p>
    <w:p w14:paraId="463BDE32" w14:textId="7348BE83" w:rsidR="007524C6" w:rsidRDefault="007524C6" w:rsidP="007524C6">
      <w:pPr>
        <w:pStyle w:val="ListParagraph"/>
        <w:numPr>
          <w:ilvl w:val="3"/>
          <w:numId w:val="34"/>
        </w:numPr>
        <w:spacing w:after="120"/>
        <w:rPr>
          <w:sz w:val="20"/>
          <w:szCs w:val="20"/>
        </w:rPr>
      </w:pPr>
      <w:r>
        <w:rPr>
          <w:sz w:val="20"/>
          <w:szCs w:val="20"/>
        </w:rPr>
        <w:t>Mechanical Surface Preparation:</w:t>
      </w:r>
    </w:p>
    <w:p w14:paraId="78760F91" w14:textId="77777777" w:rsidR="007524C6" w:rsidRPr="007524C6" w:rsidRDefault="007524C6" w:rsidP="007524C6">
      <w:pPr>
        <w:pStyle w:val="ListParagraph"/>
        <w:numPr>
          <w:ilvl w:val="4"/>
          <w:numId w:val="34"/>
        </w:numPr>
        <w:spacing w:after="120"/>
        <w:rPr>
          <w:sz w:val="20"/>
          <w:szCs w:val="20"/>
        </w:rPr>
      </w:pPr>
      <w:r w:rsidRPr="007524C6">
        <w:rPr>
          <w:sz w:val="20"/>
          <w:szCs w:val="20"/>
        </w:rPr>
        <w:t>Mechanically abrade concrete surface in accordance with manufacturer's instructions.</w:t>
      </w:r>
    </w:p>
    <w:p w14:paraId="644027E2" w14:textId="37DD1BCF" w:rsidR="007524C6" w:rsidRPr="007524C6" w:rsidRDefault="007524C6" w:rsidP="007524C6">
      <w:pPr>
        <w:pStyle w:val="ListParagraph"/>
        <w:numPr>
          <w:ilvl w:val="4"/>
          <w:numId w:val="34"/>
        </w:numPr>
        <w:spacing w:after="120"/>
        <w:rPr>
          <w:sz w:val="20"/>
          <w:szCs w:val="20"/>
        </w:rPr>
      </w:pPr>
      <w:r w:rsidRPr="007524C6">
        <w:rPr>
          <w:sz w:val="20"/>
          <w:szCs w:val="20"/>
        </w:rPr>
        <w:t>Leave concrete surface with an aggressive texture.</w:t>
      </w:r>
    </w:p>
    <w:p w14:paraId="0C46ECD6" w14:textId="747C6D31" w:rsidR="007524C6" w:rsidRPr="007524C6" w:rsidRDefault="007524C6" w:rsidP="007524C6">
      <w:pPr>
        <w:pStyle w:val="ListParagraph"/>
        <w:numPr>
          <w:ilvl w:val="4"/>
          <w:numId w:val="34"/>
        </w:numPr>
        <w:spacing w:after="120"/>
        <w:rPr>
          <w:sz w:val="20"/>
          <w:szCs w:val="20"/>
        </w:rPr>
      </w:pPr>
      <w:r w:rsidRPr="007524C6">
        <w:rPr>
          <w:sz w:val="20"/>
          <w:szCs w:val="20"/>
        </w:rPr>
        <w:t>Remove concrete dust.</w:t>
      </w:r>
    </w:p>
    <w:p w14:paraId="17F87828" w14:textId="010B207E" w:rsidR="007524C6" w:rsidRPr="007524C6" w:rsidRDefault="007524C6" w:rsidP="007524C6">
      <w:pPr>
        <w:pStyle w:val="ListParagraph"/>
        <w:numPr>
          <w:ilvl w:val="4"/>
          <w:numId w:val="34"/>
        </w:numPr>
        <w:spacing w:after="120"/>
        <w:rPr>
          <w:sz w:val="20"/>
          <w:szCs w:val="20"/>
        </w:rPr>
      </w:pPr>
      <w:r w:rsidRPr="007524C6">
        <w:rPr>
          <w:sz w:val="20"/>
          <w:szCs w:val="20"/>
        </w:rPr>
        <w:t>Conform to ASTM D 4259.</w:t>
      </w:r>
    </w:p>
    <w:p w14:paraId="322642AA" w14:textId="436532FC" w:rsidR="007524C6" w:rsidRPr="007524C6" w:rsidRDefault="007524C6" w:rsidP="007524C6">
      <w:pPr>
        <w:pStyle w:val="ListParagraph"/>
        <w:numPr>
          <w:ilvl w:val="4"/>
          <w:numId w:val="34"/>
        </w:numPr>
        <w:spacing w:after="120"/>
        <w:rPr>
          <w:sz w:val="20"/>
          <w:szCs w:val="20"/>
        </w:rPr>
      </w:pPr>
      <w:r w:rsidRPr="007524C6">
        <w:rPr>
          <w:sz w:val="20"/>
          <w:szCs w:val="20"/>
        </w:rPr>
        <w:t>Surface profile shall conform to IRCI Guideline 03732</w:t>
      </w:r>
      <w:r>
        <w:rPr>
          <w:sz w:val="20"/>
          <w:szCs w:val="20"/>
        </w:rPr>
        <w:t>.</w:t>
      </w:r>
    </w:p>
    <w:p w14:paraId="48C19D87" w14:textId="1FF0E9E2" w:rsidR="007524C6" w:rsidRDefault="007524C6" w:rsidP="007524C6">
      <w:pPr>
        <w:pStyle w:val="ListParagraph"/>
        <w:numPr>
          <w:ilvl w:val="5"/>
          <w:numId w:val="34"/>
        </w:numPr>
        <w:spacing w:after="120"/>
        <w:rPr>
          <w:sz w:val="20"/>
          <w:szCs w:val="20"/>
        </w:rPr>
      </w:pPr>
      <w:r w:rsidRPr="007524C6">
        <w:rPr>
          <w:sz w:val="20"/>
          <w:szCs w:val="20"/>
        </w:rPr>
        <w:t>CSP 3-5 for 10-30 mil systems</w:t>
      </w:r>
      <w:r>
        <w:rPr>
          <w:sz w:val="20"/>
          <w:szCs w:val="20"/>
        </w:rPr>
        <w:t>.</w:t>
      </w:r>
    </w:p>
    <w:p w14:paraId="78494868" w14:textId="2F71938F" w:rsidR="0072377C" w:rsidRDefault="0072377C" w:rsidP="0072377C">
      <w:pPr>
        <w:pStyle w:val="ListParagraph"/>
        <w:numPr>
          <w:ilvl w:val="4"/>
          <w:numId w:val="34"/>
        </w:numPr>
        <w:spacing w:after="120"/>
        <w:rPr>
          <w:sz w:val="20"/>
          <w:szCs w:val="20"/>
        </w:rPr>
      </w:pPr>
      <w:r w:rsidRPr="0072377C">
        <w:rPr>
          <w:sz w:val="20"/>
          <w:szCs w:val="20"/>
        </w:rPr>
        <w:t>Chemical surface preparation (acid etching) is unacceptable and will void Manufacturer’s warranty</w:t>
      </w:r>
    </w:p>
    <w:p w14:paraId="33369EAE" w14:textId="0242E056" w:rsidR="0072377C" w:rsidRDefault="0072377C" w:rsidP="0072377C">
      <w:pPr>
        <w:pStyle w:val="ListParagraph"/>
        <w:numPr>
          <w:ilvl w:val="3"/>
          <w:numId w:val="34"/>
        </w:numPr>
        <w:spacing w:after="120"/>
        <w:rPr>
          <w:sz w:val="20"/>
          <w:szCs w:val="20"/>
        </w:rPr>
      </w:pPr>
      <w:r w:rsidRPr="0072377C">
        <w:rPr>
          <w:sz w:val="20"/>
          <w:szCs w:val="20"/>
        </w:rPr>
        <w:t xml:space="preserve">Surface </w:t>
      </w:r>
      <w:r>
        <w:rPr>
          <w:sz w:val="20"/>
          <w:szCs w:val="20"/>
        </w:rPr>
        <w:t>P</w:t>
      </w:r>
      <w:r w:rsidRPr="0072377C">
        <w:rPr>
          <w:sz w:val="20"/>
          <w:szCs w:val="20"/>
        </w:rPr>
        <w:t>reparation for floor</w:t>
      </w:r>
      <w:r>
        <w:rPr>
          <w:sz w:val="20"/>
          <w:szCs w:val="20"/>
        </w:rPr>
        <w:t xml:space="preserve"> control joints</w:t>
      </w:r>
    </w:p>
    <w:p w14:paraId="359C3D41" w14:textId="77777777" w:rsidR="0072377C" w:rsidRPr="0072377C" w:rsidRDefault="0072377C" w:rsidP="0072377C">
      <w:pPr>
        <w:pStyle w:val="ListParagraph"/>
        <w:numPr>
          <w:ilvl w:val="4"/>
          <w:numId w:val="34"/>
        </w:numPr>
        <w:spacing w:after="120"/>
        <w:rPr>
          <w:sz w:val="20"/>
          <w:szCs w:val="20"/>
        </w:rPr>
      </w:pPr>
      <w:r w:rsidRPr="0072377C">
        <w:rPr>
          <w:sz w:val="20"/>
          <w:szCs w:val="20"/>
        </w:rPr>
        <w:t>Provide repair and treatment of control joints and surface cracks utilizing manufacturer’s standard materials and installation details.</w:t>
      </w:r>
    </w:p>
    <w:p w14:paraId="78967209" w14:textId="0B40D019" w:rsidR="0072377C" w:rsidRDefault="0072377C" w:rsidP="0072377C">
      <w:pPr>
        <w:pStyle w:val="ListParagraph"/>
        <w:numPr>
          <w:ilvl w:val="4"/>
          <w:numId w:val="34"/>
        </w:numPr>
        <w:spacing w:after="120"/>
        <w:rPr>
          <w:sz w:val="20"/>
          <w:szCs w:val="20"/>
        </w:rPr>
      </w:pPr>
      <w:r w:rsidRPr="0072377C">
        <w:rPr>
          <w:sz w:val="20"/>
          <w:szCs w:val="20"/>
        </w:rPr>
        <w:t xml:space="preserve">Repair and fill routed cracks.  Apply </w:t>
      </w:r>
      <w:r>
        <w:rPr>
          <w:sz w:val="20"/>
          <w:szCs w:val="20"/>
        </w:rPr>
        <w:t>flexible paste</w:t>
      </w:r>
      <w:r>
        <w:rPr>
          <w:rStyle w:val="EndnoteReference"/>
          <w:sz w:val="20"/>
          <w:szCs w:val="20"/>
        </w:rPr>
        <w:endnoteReference w:id="3"/>
      </w:r>
      <w:r>
        <w:rPr>
          <w:sz w:val="20"/>
          <w:szCs w:val="20"/>
        </w:rPr>
        <w:t xml:space="preserve"> intended for this purpose.  Use only </w:t>
      </w:r>
      <w:r w:rsidRPr="0072377C">
        <w:rPr>
          <w:sz w:val="20"/>
          <w:szCs w:val="20"/>
        </w:rPr>
        <w:t>in accordance with the Manufacturer’s published technical data.</w:t>
      </w:r>
    </w:p>
    <w:p w14:paraId="31400749" w14:textId="55805685" w:rsidR="00812FDD" w:rsidRDefault="00812FDD" w:rsidP="00812FDD">
      <w:pPr>
        <w:pStyle w:val="ListParagraph"/>
        <w:numPr>
          <w:ilvl w:val="1"/>
          <w:numId w:val="34"/>
        </w:numPr>
        <w:spacing w:after="120"/>
        <w:rPr>
          <w:sz w:val="20"/>
          <w:szCs w:val="20"/>
        </w:rPr>
      </w:pPr>
      <w:r>
        <w:rPr>
          <w:sz w:val="20"/>
          <w:szCs w:val="20"/>
        </w:rPr>
        <w:t>GENERAL BEST PRACTICES FOR CLEANING HAZARDOUS SUBSTANCE CONTAMINATION</w:t>
      </w:r>
    </w:p>
    <w:p w14:paraId="2CB691E9" w14:textId="3231F47C" w:rsidR="006A4A3D" w:rsidRDefault="006A4A3D" w:rsidP="006A4A3D">
      <w:pPr>
        <w:pStyle w:val="ListParagraph"/>
        <w:numPr>
          <w:ilvl w:val="2"/>
          <w:numId w:val="34"/>
        </w:numPr>
        <w:spacing w:after="120"/>
        <w:rPr>
          <w:sz w:val="20"/>
          <w:szCs w:val="20"/>
        </w:rPr>
      </w:pPr>
      <w:r w:rsidRPr="006A4A3D">
        <w:rPr>
          <w:sz w:val="20"/>
          <w:szCs w:val="20"/>
        </w:rPr>
        <w:t>A</w:t>
      </w:r>
      <w:r>
        <w:rPr>
          <w:sz w:val="20"/>
          <w:szCs w:val="20"/>
        </w:rPr>
        <w:t xml:space="preserve">s recommended by HUD in the HUD </w:t>
      </w:r>
      <w:r>
        <w:rPr>
          <w:i/>
          <w:sz w:val="20"/>
          <w:szCs w:val="20"/>
        </w:rPr>
        <w:t>Guidelines</w:t>
      </w:r>
      <w:r>
        <w:rPr>
          <w:sz w:val="20"/>
          <w:szCs w:val="20"/>
        </w:rPr>
        <w:t>, a</w:t>
      </w:r>
      <w:r w:rsidRPr="006A4A3D">
        <w:rPr>
          <w:sz w:val="20"/>
          <w:szCs w:val="20"/>
        </w:rPr>
        <w:t xml:space="preserve"> three-phase, vacuum-wet</w:t>
      </w:r>
      <w:r>
        <w:rPr>
          <w:sz w:val="20"/>
          <w:szCs w:val="20"/>
        </w:rPr>
        <w:t xml:space="preserve"> </w:t>
      </w:r>
      <w:r w:rsidRPr="006A4A3D">
        <w:rPr>
          <w:sz w:val="20"/>
          <w:szCs w:val="20"/>
        </w:rPr>
        <w:t>cleaning-vacuum cycle is recommended for high-dust jobs with some rough or porous surfaces.</w:t>
      </w:r>
      <w:r w:rsidR="00BA2C5D">
        <w:rPr>
          <w:rStyle w:val="EndnoteReference"/>
          <w:sz w:val="20"/>
          <w:szCs w:val="20"/>
        </w:rPr>
        <w:endnoteReference w:id="4"/>
      </w:r>
      <w:r w:rsidRPr="006A4A3D">
        <w:rPr>
          <w:sz w:val="20"/>
          <w:szCs w:val="20"/>
        </w:rPr>
        <w:t xml:space="preserve"> </w:t>
      </w:r>
      <w:r>
        <w:rPr>
          <w:sz w:val="20"/>
          <w:szCs w:val="20"/>
        </w:rPr>
        <w:t xml:space="preserve">  This specification requires this three-phase approach to cleaning, and the wet cleaning phase will require the “three bucket” method described herein.</w:t>
      </w:r>
    </w:p>
    <w:p w14:paraId="511C8CCF" w14:textId="4E65A6A3" w:rsidR="00977391" w:rsidRPr="006A4A3D" w:rsidRDefault="00977391" w:rsidP="006A4A3D">
      <w:pPr>
        <w:pStyle w:val="ListParagraph"/>
        <w:numPr>
          <w:ilvl w:val="2"/>
          <w:numId w:val="34"/>
        </w:numPr>
        <w:spacing w:after="120"/>
        <w:rPr>
          <w:sz w:val="20"/>
          <w:szCs w:val="20"/>
        </w:rPr>
      </w:pPr>
      <w:r w:rsidRPr="006A4A3D">
        <w:rPr>
          <w:sz w:val="20"/>
          <w:szCs w:val="20"/>
        </w:rPr>
        <w:t>Unless noted otherwise, a best practice requirement of this Specification shall be that when cleaning a de</w:t>
      </w:r>
      <w:r w:rsidR="00FE0614" w:rsidRPr="006A4A3D">
        <w:rPr>
          <w:sz w:val="20"/>
          <w:szCs w:val="20"/>
        </w:rPr>
        <w:t>signated space (e.g., a room interior), start with the highest overhead surfaces and work down high-to-low cleaning vertical surfaces to the floor.</w:t>
      </w:r>
    </w:p>
    <w:p w14:paraId="10F25CE9" w14:textId="1C469309" w:rsidR="00FE0614" w:rsidRDefault="00FE0614" w:rsidP="00812FDD">
      <w:pPr>
        <w:pStyle w:val="ListParagraph"/>
        <w:numPr>
          <w:ilvl w:val="2"/>
          <w:numId w:val="34"/>
        </w:numPr>
        <w:spacing w:after="120"/>
        <w:rPr>
          <w:sz w:val="20"/>
          <w:szCs w:val="20"/>
        </w:rPr>
      </w:pPr>
      <w:r>
        <w:rPr>
          <w:sz w:val="20"/>
          <w:szCs w:val="20"/>
        </w:rPr>
        <w:t>Unless noted otherwise, a best practice requirement is, w</w:t>
      </w:r>
      <w:r w:rsidRPr="00FE0614">
        <w:rPr>
          <w:sz w:val="20"/>
          <w:szCs w:val="20"/>
        </w:rPr>
        <w:t xml:space="preserve">hen practical, </w:t>
      </w:r>
      <w:r>
        <w:rPr>
          <w:sz w:val="20"/>
          <w:szCs w:val="20"/>
        </w:rPr>
        <w:t xml:space="preserve">to </w:t>
      </w:r>
      <w:r w:rsidRPr="00FE0614">
        <w:rPr>
          <w:sz w:val="20"/>
          <w:szCs w:val="20"/>
        </w:rPr>
        <w:t>work from the cleanest areas to</w:t>
      </w:r>
      <w:r>
        <w:rPr>
          <w:sz w:val="20"/>
          <w:szCs w:val="20"/>
        </w:rPr>
        <w:t xml:space="preserve"> </w:t>
      </w:r>
      <w:r w:rsidRPr="00FE0614">
        <w:rPr>
          <w:sz w:val="20"/>
          <w:szCs w:val="20"/>
        </w:rPr>
        <w:t>the dirtiest areas to minimize spreading lead-contaminated dust to clean areas</w:t>
      </w:r>
      <w:r>
        <w:rPr>
          <w:sz w:val="20"/>
          <w:szCs w:val="20"/>
        </w:rPr>
        <w:t xml:space="preserve">.  </w:t>
      </w:r>
    </w:p>
    <w:p w14:paraId="5A83758B" w14:textId="177F2F7C" w:rsidR="00FE0614" w:rsidRDefault="00FE0614" w:rsidP="00812FDD">
      <w:pPr>
        <w:pStyle w:val="ListParagraph"/>
        <w:numPr>
          <w:ilvl w:val="2"/>
          <w:numId w:val="34"/>
        </w:numPr>
        <w:spacing w:after="120"/>
        <w:rPr>
          <w:sz w:val="20"/>
          <w:szCs w:val="20"/>
        </w:rPr>
      </w:pPr>
      <w:r>
        <w:rPr>
          <w:sz w:val="20"/>
          <w:szCs w:val="20"/>
        </w:rPr>
        <w:t>Unless noted otherwise, a best practice requirement is</w:t>
      </w:r>
      <w:r w:rsidR="000F3632" w:rsidRPr="000F3632">
        <w:rPr>
          <w:sz w:val="20"/>
          <w:szCs w:val="20"/>
        </w:rPr>
        <w:t xml:space="preserve"> </w:t>
      </w:r>
      <w:r w:rsidR="000F3632">
        <w:rPr>
          <w:sz w:val="20"/>
          <w:szCs w:val="20"/>
        </w:rPr>
        <w:t xml:space="preserve">when cleaning to follow what has been colloquially called the process of  </w:t>
      </w:r>
      <w:r w:rsidR="000F3632" w:rsidRPr="00C64A8D">
        <w:rPr>
          <w:b/>
          <w:bCs/>
          <w:i/>
          <w:iCs/>
          <w:sz w:val="20"/>
          <w:szCs w:val="20"/>
        </w:rPr>
        <w:t>“ceiling to floor and out the door”,</w:t>
      </w:r>
      <w:r w:rsidR="000F3632">
        <w:rPr>
          <w:sz w:val="20"/>
          <w:szCs w:val="20"/>
        </w:rPr>
        <w:t xml:space="preserve"> or restated: </w:t>
      </w:r>
      <w:r>
        <w:rPr>
          <w:sz w:val="20"/>
          <w:szCs w:val="20"/>
        </w:rPr>
        <w:t>w</w:t>
      </w:r>
      <w:r w:rsidRPr="00FE0614">
        <w:rPr>
          <w:sz w:val="20"/>
          <w:szCs w:val="20"/>
        </w:rPr>
        <w:t xml:space="preserve">hen practical, </w:t>
      </w:r>
      <w:r>
        <w:rPr>
          <w:sz w:val="20"/>
          <w:szCs w:val="20"/>
        </w:rPr>
        <w:t xml:space="preserve">to </w:t>
      </w:r>
      <w:r w:rsidRPr="00FE0614">
        <w:rPr>
          <w:sz w:val="20"/>
          <w:szCs w:val="20"/>
        </w:rPr>
        <w:t>work</w:t>
      </w:r>
      <w:r>
        <w:rPr>
          <w:sz w:val="20"/>
          <w:szCs w:val="20"/>
        </w:rPr>
        <w:t xml:space="preserve"> backwards</w:t>
      </w:r>
      <w:r w:rsidRPr="00FE0614">
        <w:rPr>
          <w:sz w:val="20"/>
          <w:szCs w:val="20"/>
        </w:rPr>
        <w:t xml:space="preserve"> from </w:t>
      </w:r>
      <w:r>
        <w:rPr>
          <w:sz w:val="20"/>
          <w:szCs w:val="20"/>
        </w:rPr>
        <w:t>farthest point in a space towards the main entrance/egress</w:t>
      </w:r>
      <w:r w:rsidRPr="00FE0614">
        <w:rPr>
          <w:sz w:val="20"/>
          <w:szCs w:val="20"/>
        </w:rPr>
        <w:t xml:space="preserve"> to minimize spreading lead-contaminated dust </w:t>
      </w:r>
      <w:r>
        <w:rPr>
          <w:sz w:val="20"/>
          <w:szCs w:val="20"/>
        </w:rPr>
        <w:t xml:space="preserve">and compromising cleaning efficacy.  </w:t>
      </w:r>
    </w:p>
    <w:p w14:paraId="79DD6DC7" w14:textId="58567C1C" w:rsidR="008355C1" w:rsidRDefault="00BA2C5D" w:rsidP="008355C1">
      <w:pPr>
        <w:pStyle w:val="ListParagraph"/>
        <w:numPr>
          <w:ilvl w:val="2"/>
          <w:numId w:val="34"/>
        </w:numPr>
        <w:spacing w:after="120"/>
        <w:rPr>
          <w:sz w:val="20"/>
          <w:szCs w:val="20"/>
        </w:rPr>
      </w:pPr>
      <w:r>
        <w:rPr>
          <w:sz w:val="20"/>
          <w:szCs w:val="20"/>
        </w:rPr>
        <w:t xml:space="preserve">         </w:t>
      </w:r>
      <w:r w:rsidR="00C71CB8">
        <w:rPr>
          <w:sz w:val="20"/>
          <w:szCs w:val="20"/>
        </w:rPr>
        <w:t xml:space="preserve">Unless noted otherwise, a best practice requirement is to carefully dry clean easily removable particulate and soils, likely containing lead and/or other contaminants, prior to wet cleaning methods.  At no time will dry cleaning in the spaces addressed by this specification be considered </w:t>
      </w:r>
      <w:proofErr w:type="gramStart"/>
      <w:r w:rsidR="00C71CB8">
        <w:rPr>
          <w:sz w:val="20"/>
          <w:szCs w:val="20"/>
        </w:rPr>
        <w:t>sufficient</w:t>
      </w:r>
      <w:proofErr w:type="gramEnd"/>
      <w:r w:rsidR="00C71CB8">
        <w:rPr>
          <w:sz w:val="20"/>
          <w:szCs w:val="20"/>
        </w:rPr>
        <w:t xml:space="preserve"> without the wet cleaning methods described herein with lead-specific cleaner chemistry and techniques.</w:t>
      </w:r>
    </w:p>
    <w:p w14:paraId="3E5DE6C9" w14:textId="08E41CCF" w:rsidR="008355C1" w:rsidRPr="008355C1" w:rsidRDefault="008355C1" w:rsidP="008355C1">
      <w:pPr>
        <w:pStyle w:val="ListParagraph"/>
        <w:numPr>
          <w:ilvl w:val="2"/>
          <w:numId w:val="34"/>
        </w:numPr>
        <w:spacing w:after="120"/>
        <w:rPr>
          <w:sz w:val="20"/>
          <w:szCs w:val="20"/>
        </w:rPr>
      </w:pPr>
      <w:r>
        <w:rPr>
          <w:sz w:val="20"/>
          <w:szCs w:val="20"/>
        </w:rPr>
        <w:t xml:space="preserve">    Unless noted otherwise, carpets and other difficult to clean (porous, soft) surfaces will be removed and discarded as contaminated.</w:t>
      </w:r>
    </w:p>
    <w:p w14:paraId="50D06E49" w14:textId="77777777" w:rsidR="000D6E04" w:rsidRDefault="000D6E04" w:rsidP="00977391">
      <w:pPr>
        <w:pStyle w:val="ListParagraph"/>
        <w:numPr>
          <w:ilvl w:val="1"/>
          <w:numId w:val="34"/>
        </w:numPr>
        <w:spacing w:after="120"/>
        <w:rPr>
          <w:sz w:val="20"/>
          <w:szCs w:val="20"/>
        </w:rPr>
      </w:pPr>
      <w:r>
        <w:rPr>
          <w:sz w:val="20"/>
          <w:szCs w:val="20"/>
        </w:rPr>
        <w:t>INITIAL PARTICULATE REMOVAL</w:t>
      </w:r>
    </w:p>
    <w:p w14:paraId="272F0EB2" w14:textId="71792D6C" w:rsidR="00977391" w:rsidRDefault="00977391" w:rsidP="000D6E04">
      <w:pPr>
        <w:pStyle w:val="ListParagraph"/>
        <w:numPr>
          <w:ilvl w:val="2"/>
          <w:numId w:val="34"/>
        </w:numPr>
        <w:spacing w:after="120"/>
        <w:rPr>
          <w:sz w:val="20"/>
          <w:szCs w:val="20"/>
        </w:rPr>
      </w:pPr>
      <w:r>
        <w:rPr>
          <w:sz w:val="20"/>
          <w:szCs w:val="20"/>
        </w:rPr>
        <w:t>Clean</w:t>
      </w:r>
      <w:r w:rsidRPr="00977391">
        <w:rPr>
          <w:sz w:val="20"/>
          <w:szCs w:val="20"/>
        </w:rPr>
        <w:t xml:space="preserve"> all </w:t>
      </w:r>
      <w:r>
        <w:rPr>
          <w:sz w:val="20"/>
          <w:szCs w:val="20"/>
        </w:rPr>
        <w:t>vertical and overhead</w:t>
      </w:r>
      <w:r w:rsidRPr="00977391">
        <w:rPr>
          <w:sz w:val="20"/>
          <w:szCs w:val="20"/>
        </w:rPr>
        <w:t xml:space="preserve"> surfaces with a vacuum cleaner equipped with a High</w:t>
      </w:r>
      <w:r>
        <w:rPr>
          <w:sz w:val="20"/>
          <w:szCs w:val="20"/>
        </w:rPr>
        <w:t xml:space="preserve"> </w:t>
      </w:r>
      <w:r w:rsidRPr="00977391">
        <w:rPr>
          <w:sz w:val="20"/>
          <w:szCs w:val="20"/>
        </w:rPr>
        <w:t>Efficiency Particulate Air Filter (HEPA) or an equivalent high efficiency filte</w:t>
      </w:r>
      <w:r>
        <w:rPr>
          <w:sz w:val="20"/>
          <w:szCs w:val="20"/>
        </w:rPr>
        <w:t xml:space="preserve">r.  </w:t>
      </w:r>
    </w:p>
    <w:p w14:paraId="0B79C0AC" w14:textId="2A13536A" w:rsidR="00FE0614" w:rsidRPr="00FE0614" w:rsidRDefault="00FE0614" w:rsidP="000D6E04">
      <w:pPr>
        <w:pStyle w:val="ListParagraph"/>
        <w:numPr>
          <w:ilvl w:val="2"/>
          <w:numId w:val="34"/>
        </w:numPr>
        <w:spacing w:after="120"/>
        <w:rPr>
          <w:sz w:val="20"/>
          <w:szCs w:val="20"/>
        </w:rPr>
      </w:pPr>
      <w:bookmarkStart w:id="229" w:name="_Hlk13006493"/>
      <w:r>
        <w:rPr>
          <w:sz w:val="20"/>
          <w:szCs w:val="20"/>
        </w:rPr>
        <w:t>In the course of vertical surface cleaning, horizontal surfaces above floor level (such as the top of HVAC ducts) will be given attention and scrutiny including brushing accumulated dust, particulates and soil down to the floors for proper cleanup and waste collection.  Those pre-cleaned horizontal surfaces above floor level will then be HEPA vacuumed as all other surfaces.</w:t>
      </w:r>
    </w:p>
    <w:bookmarkEnd w:id="229"/>
    <w:p w14:paraId="63E1C0B6" w14:textId="66AAE2CD" w:rsidR="000D6E04" w:rsidRDefault="00977391" w:rsidP="000D6E04">
      <w:pPr>
        <w:pStyle w:val="ListParagraph"/>
        <w:numPr>
          <w:ilvl w:val="2"/>
          <w:numId w:val="34"/>
        </w:numPr>
        <w:spacing w:after="120"/>
        <w:rPr>
          <w:sz w:val="20"/>
          <w:szCs w:val="20"/>
        </w:rPr>
      </w:pPr>
      <w:r w:rsidRPr="00977391">
        <w:rPr>
          <w:sz w:val="20"/>
          <w:szCs w:val="20"/>
        </w:rPr>
        <w:t>Be sure to clean dust traps such as</w:t>
      </w:r>
      <w:r w:rsidR="00FE0614">
        <w:rPr>
          <w:sz w:val="20"/>
          <w:szCs w:val="20"/>
        </w:rPr>
        <w:t xml:space="preserve"> </w:t>
      </w:r>
      <w:r w:rsidRPr="00FE0614">
        <w:rPr>
          <w:sz w:val="20"/>
          <w:szCs w:val="20"/>
        </w:rPr>
        <w:t xml:space="preserve">windows, radiators, air vents/registers and ceiling fans. </w:t>
      </w:r>
    </w:p>
    <w:p w14:paraId="44CBC6C3" w14:textId="457112F9" w:rsidR="000D6E04" w:rsidRDefault="000D6E04" w:rsidP="000D6E04">
      <w:pPr>
        <w:pStyle w:val="ListParagraph"/>
        <w:numPr>
          <w:ilvl w:val="2"/>
          <w:numId w:val="34"/>
        </w:numPr>
        <w:spacing w:after="120"/>
        <w:rPr>
          <w:sz w:val="20"/>
          <w:szCs w:val="20"/>
        </w:rPr>
      </w:pPr>
      <w:r>
        <w:rPr>
          <w:sz w:val="20"/>
          <w:szCs w:val="20"/>
        </w:rPr>
        <w:t xml:space="preserve">Address floors after vacuuming of vertical and overhead surfaces.  </w:t>
      </w:r>
      <w:proofErr w:type="gramStart"/>
      <w:r>
        <w:rPr>
          <w:sz w:val="20"/>
          <w:szCs w:val="20"/>
        </w:rPr>
        <w:t>Sweep floor of larger particulate,</w:t>
      </w:r>
      <w:proofErr w:type="gramEnd"/>
      <w:r>
        <w:rPr>
          <w:sz w:val="20"/>
          <w:szCs w:val="20"/>
        </w:rPr>
        <w:t xml:space="preserve"> followed by HEPA-vacuum. </w:t>
      </w:r>
    </w:p>
    <w:p w14:paraId="152887ED" w14:textId="77777777" w:rsidR="000D6E04" w:rsidRDefault="000D6E04" w:rsidP="000D6E04">
      <w:pPr>
        <w:pStyle w:val="ListParagraph"/>
        <w:numPr>
          <w:ilvl w:val="2"/>
          <w:numId w:val="34"/>
        </w:numPr>
        <w:spacing w:after="120"/>
        <w:rPr>
          <w:sz w:val="20"/>
          <w:szCs w:val="20"/>
        </w:rPr>
      </w:pPr>
      <w:r>
        <w:rPr>
          <w:sz w:val="20"/>
          <w:szCs w:val="20"/>
        </w:rPr>
        <w:t xml:space="preserve">     </w:t>
      </w:r>
      <w:r w:rsidR="00977391" w:rsidRPr="00FE0614">
        <w:rPr>
          <w:sz w:val="20"/>
          <w:szCs w:val="20"/>
        </w:rPr>
        <w:t>When practical, work from the cleanest areas to</w:t>
      </w:r>
      <w:r w:rsidR="00FE0614">
        <w:rPr>
          <w:sz w:val="20"/>
          <w:szCs w:val="20"/>
        </w:rPr>
        <w:t xml:space="preserve"> </w:t>
      </w:r>
      <w:r w:rsidR="00977391" w:rsidRPr="00FE0614">
        <w:rPr>
          <w:sz w:val="20"/>
          <w:szCs w:val="20"/>
        </w:rPr>
        <w:t xml:space="preserve">the dirtiest areas to minimize spreading lead-contaminated dust to clean areas. </w:t>
      </w:r>
    </w:p>
    <w:p w14:paraId="5C209389" w14:textId="151FF6D6" w:rsidR="000D6E04" w:rsidRPr="000D6E04" w:rsidRDefault="000D6E04" w:rsidP="000D6E04">
      <w:pPr>
        <w:pStyle w:val="ListParagraph"/>
        <w:numPr>
          <w:ilvl w:val="2"/>
          <w:numId w:val="34"/>
        </w:numPr>
        <w:spacing w:after="120"/>
        <w:rPr>
          <w:sz w:val="20"/>
          <w:szCs w:val="20"/>
        </w:rPr>
      </w:pPr>
      <w:r>
        <w:rPr>
          <w:sz w:val="20"/>
          <w:szCs w:val="20"/>
        </w:rPr>
        <w:t xml:space="preserve">     </w:t>
      </w:r>
      <w:r w:rsidR="00977391" w:rsidRPr="000D6E04">
        <w:rPr>
          <w:sz w:val="20"/>
          <w:szCs w:val="20"/>
        </w:rPr>
        <w:t>Do not open or change</w:t>
      </w:r>
      <w:r w:rsidRPr="000D6E04">
        <w:rPr>
          <w:sz w:val="20"/>
          <w:szCs w:val="20"/>
        </w:rPr>
        <w:t xml:space="preserve"> </w:t>
      </w:r>
      <w:r w:rsidR="00977391" w:rsidRPr="000D6E04">
        <w:rPr>
          <w:sz w:val="20"/>
          <w:szCs w:val="20"/>
        </w:rPr>
        <w:t xml:space="preserve">the filters and bags inside the </w:t>
      </w:r>
      <w:r w:rsidRPr="000D6E04">
        <w:rPr>
          <w:sz w:val="20"/>
          <w:szCs w:val="20"/>
        </w:rPr>
        <w:t>containment</w:t>
      </w:r>
      <w:r w:rsidR="00977391" w:rsidRPr="000D6E04">
        <w:rPr>
          <w:sz w:val="20"/>
          <w:szCs w:val="20"/>
        </w:rPr>
        <w:t xml:space="preserve">. </w:t>
      </w:r>
    </w:p>
    <w:p w14:paraId="726A773A" w14:textId="6E9C3098" w:rsidR="00977391" w:rsidRDefault="00977391" w:rsidP="000D6E04">
      <w:pPr>
        <w:pStyle w:val="ListParagraph"/>
        <w:numPr>
          <w:ilvl w:val="2"/>
          <w:numId w:val="34"/>
        </w:numPr>
        <w:spacing w:after="120"/>
        <w:rPr>
          <w:sz w:val="20"/>
          <w:szCs w:val="20"/>
        </w:rPr>
      </w:pPr>
      <w:r w:rsidRPr="000D6E04">
        <w:rPr>
          <w:sz w:val="20"/>
          <w:szCs w:val="20"/>
        </w:rPr>
        <w:t>Always follow the manufacturer’s instructions for routine</w:t>
      </w:r>
      <w:r w:rsidR="000D6E04">
        <w:rPr>
          <w:sz w:val="20"/>
          <w:szCs w:val="20"/>
        </w:rPr>
        <w:t xml:space="preserve"> </w:t>
      </w:r>
      <w:r w:rsidRPr="000D6E04">
        <w:rPr>
          <w:sz w:val="20"/>
          <w:szCs w:val="20"/>
        </w:rPr>
        <w:t>maintenance, cleaning and filter changing.</w:t>
      </w:r>
      <w:r w:rsidR="000D6E04">
        <w:rPr>
          <w:sz w:val="20"/>
          <w:szCs w:val="20"/>
        </w:rPr>
        <w:t xml:space="preserve">  Contractor shall verify that entire device is achieving HEPA filtration by evaluation methods recommended by equipment manufacturer (e</w:t>
      </w:r>
      <w:r w:rsidR="00896590">
        <w:rPr>
          <w:sz w:val="20"/>
          <w:szCs w:val="20"/>
        </w:rPr>
        <w:t>.g.,</w:t>
      </w:r>
      <w:r w:rsidR="000D6E04">
        <w:rPr>
          <w:sz w:val="20"/>
          <w:szCs w:val="20"/>
        </w:rPr>
        <w:t xml:space="preserve"> DOP test)</w:t>
      </w:r>
      <w:r w:rsidR="00896590">
        <w:rPr>
          <w:sz w:val="20"/>
          <w:szCs w:val="20"/>
        </w:rPr>
        <w:t xml:space="preserve">.  HEPA filters in a device do not automatically ensure HEPA performance as unseated filters, internal damage, filters approaching collection capacity, and many causes can result in pressure drop, or filter blow-by, and similar unacceptable circumstances.  </w:t>
      </w:r>
    </w:p>
    <w:p w14:paraId="790126A2" w14:textId="750FE476" w:rsidR="00896590" w:rsidRDefault="00896590" w:rsidP="00896590">
      <w:pPr>
        <w:pStyle w:val="ListParagraph"/>
        <w:numPr>
          <w:ilvl w:val="1"/>
          <w:numId w:val="34"/>
        </w:numPr>
        <w:spacing w:after="120"/>
        <w:rPr>
          <w:sz w:val="20"/>
          <w:szCs w:val="20"/>
        </w:rPr>
      </w:pPr>
      <w:r>
        <w:rPr>
          <w:sz w:val="20"/>
          <w:szCs w:val="20"/>
        </w:rPr>
        <w:t>WET CLEANING</w:t>
      </w:r>
    </w:p>
    <w:p w14:paraId="5BE0BC08" w14:textId="033EF79D" w:rsidR="00344B84" w:rsidRDefault="00032A63" w:rsidP="009738CD">
      <w:pPr>
        <w:pStyle w:val="ListParagraph"/>
        <w:numPr>
          <w:ilvl w:val="2"/>
          <w:numId w:val="34"/>
        </w:numPr>
        <w:rPr>
          <w:sz w:val="20"/>
          <w:szCs w:val="20"/>
        </w:rPr>
      </w:pPr>
      <w:r w:rsidRPr="00032A63">
        <w:rPr>
          <w:sz w:val="20"/>
          <w:szCs w:val="20"/>
        </w:rPr>
        <w:t xml:space="preserve">During wet </w:t>
      </w:r>
      <w:r w:rsidR="00344B84">
        <w:rPr>
          <w:sz w:val="20"/>
          <w:szCs w:val="20"/>
        </w:rPr>
        <w:t>cleaning</w:t>
      </w:r>
      <w:r w:rsidR="009E4DCE">
        <w:rPr>
          <w:sz w:val="20"/>
          <w:szCs w:val="20"/>
        </w:rPr>
        <w:t xml:space="preserve">:  </w:t>
      </w:r>
    </w:p>
    <w:p w14:paraId="01D2FEFD" w14:textId="17D5C543" w:rsidR="009738CD" w:rsidRDefault="00032A63" w:rsidP="00344B84">
      <w:pPr>
        <w:pStyle w:val="ListParagraph"/>
        <w:numPr>
          <w:ilvl w:val="3"/>
          <w:numId w:val="34"/>
        </w:numPr>
        <w:rPr>
          <w:sz w:val="20"/>
          <w:szCs w:val="20"/>
        </w:rPr>
      </w:pPr>
      <w:r w:rsidRPr="00032A63">
        <w:rPr>
          <w:sz w:val="20"/>
          <w:szCs w:val="20"/>
        </w:rPr>
        <w:t xml:space="preserve"> </w:t>
      </w:r>
      <w:r w:rsidR="00344B84">
        <w:rPr>
          <w:sz w:val="20"/>
          <w:szCs w:val="20"/>
        </w:rPr>
        <w:t>R</w:t>
      </w:r>
      <w:r w:rsidRPr="00032A63">
        <w:rPr>
          <w:sz w:val="20"/>
          <w:szCs w:val="20"/>
        </w:rPr>
        <w:t>eplace rags,</w:t>
      </w:r>
      <w:r w:rsidR="009E4DCE">
        <w:rPr>
          <w:sz w:val="20"/>
          <w:szCs w:val="20"/>
        </w:rPr>
        <w:t xml:space="preserve"> </w:t>
      </w:r>
      <w:r w:rsidR="00344B84">
        <w:rPr>
          <w:sz w:val="20"/>
          <w:szCs w:val="20"/>
        </w:rPr>
        <w:t>wipes,</w:t>
      </w:r>
      <w:r w:rsidRPr="00032A63">
        <w:rPr>
          <w:sz w:val="20"/>
          <w:szCs w:val="20"/>
        </w:rPr>
        <w:t xml:space="preserve"> sponges, </w:t>
      </w:r>
      <w:r>
        <w:rPr>
          <w:sz w:val="20"/>
          <w:szCs w:val="20"/>
        </w:rPr>
        <w:t xml:space="preserve">microfiber cloths </w:t>
      </w:r>
      <w:r w:rsidRPr="00032A63">
        <w:rPr>
          <w:sz w:val="20"/>
          <w:szCs w:val="20"/>
        </w:rPr>
        <w:t>and mops frequently</w:t>
      </w:r>
      <w:r>
        <w:rPr>
          <w:sz w:val="20"/>
          <w:szCs w:val="20"/>
        </w:rPr>
        <w:t>.</w:t>
      </w:r>
    </w:p>
    <w:p w14:paraId="23EB18A4" w14:textId="49C2C43F" w:rsidR="00344B84" w:rsidRDefault="00344B84" w:rsidP="00344B84">
      <w:pPr>
        <w:pStyle w:val="ListParagraph"/>
        <w:numPr>
          <w:ilvl w:val="3"/>
          <w:numId w:val="34"/>
        </w:numPr>
        <w:rPr>
          <w:sz w:val="20"/>
          <w:szCs w:val="20"/>
        </w:rPr>
      </w:pPr>
      <w:r w:rsidRPr="00344B84">
        <w:rPr>
          <w:sz w:val="20"/>
          <w:szCs w:val="20"/>
        </w:rPr>
        <w:t>Replace cleaning solution and rinse water when dirty.</w:t>
      </w:r>
    </w:p>
    <w:p w14:paraId="4FEF7B94" w14:textId="0B2DB897" w:rsidR="00C64A8D" w:rsidRDefault="00C64A8D" w:rsidP="00344B84">
      <w:pPr>
        <w:pStyle w:val="ListParagraph"/>
        <w:numPr>
          <w:ilvl w:val="3"/>
          <w:numId w:val="34"/>
        </w:numPr>
        <w:rPr>
          <w:sz w:val="20"/>
          <w:szCs w:val="20"/>
        </w:rPr>
      </w:pPr>
      <w:r>
        <w:rPr>
          <w:sz w:val="20"/>
          <w:szCs w:val="20"/>
        </w:rPr>
        <w:t>Do not use a high-phosphate detergent (such as TSP Trisodium Phosphate).</w:t>
      </w:r>
    </w:p>
    <w:p w14:paraId="471A9C54" w14:textId="30CE923E" w:rsidR="00032A63" w:rsidRDefault="00032A63" w:rsidP="009738CD">
      <w:pPr>
        <w:pStyle w:val="ListParagraph"/>
        <w:numPr>
          <w:ilvl w:val="2"/>
          <w:numId w:val="34"/>
        </w:numPr>
        <w:rPr>
          <w:sz w:val="20"/>
          <w:szCs w:val="20"/>
        </w:rPr>
      </w:pPr>
      <w:r>
        <w:rPr>
          <w:sz w:val="20"/>
          <w:szCs w:val="20"/>
        </w:rPr>
        <w:t>Pre-spray with prepared lead cleaner solution, but do not allow to dry. Only pre-spray as far ahead of physical cleaning activity as</w:t>
      </w:r>
      <w:r w:rsidR="000709DB">
        <w:rPr>
          <w:sz w:val="20"/>
          <w:szCs w:val="20"/>
        </w:rPr>
        <w:t xml:space="preserve"> personnel resources and drying conditions together dictate.  </w:t>
      </w:r>
    </w:p>
    <w:p w14:paraId="7FCD1E79" w14:textId="0A57046E" w:rsidR="000709DB" w:rsidRDefault="000709DB" w:rsidP="000709DB">
      <w:pPr>
        <w:pStyle w:val="ListParagraph"/>
        <w:numPr>
          <w:ilvl w:val="3"/>
          <w:numId w:val="34"/>
        </w:numPr>
        <w:rPr>
          <w:sz w:val="20"/>
          <w:szCs w:val="20"/>
        </w:rPr>
      </w:pPr>
      <w:proofErr w:type="spellStart"/>
      <w:r>
        <w:rPr>
          <w:sz w:val="20"/>
          <w:szCs w:val="20"/>
        </w:rPr>
        <w:t>Prespray</w:t>
      </w:r>
      <w:proofErr w:type="spellEnd"/>
      <w:r>
        <w:rPr>
          <w:sz w:val="20"/>
          <w:szCs w:val="20"/>
        </w:rPr>
        <w:t xml:space="preserve"> with a pump-up, compression type sprayer to target cleaning solution activity in a controlled manner that minimizes runoff.  </w:t>
      </w:r>
    </w:p>
    <w:p w14:paraId="4751AA1B" w14:textId="2432F653" w:rsidR="000709DB" w:rsidRPr="009738CD" w:rsidRDefault="000709DB" w:rsidP="000709DB">
      <w:pPr>
        <w:pStyle w:val="ListParagraph"/>
        <w:numPr>
          <w:ilvl w:val="3"/>
          <w:numId w:val="34"/>
        </w:numPr>
        <w:rPr>
          <w:sz w:val="20"/>
          <w:szCs w:val="20"/>
        </w:rPr>
      </w:pPr>
      <w:r>
        <w:rPr>
          <w:sz w:val="20"/>
          <w:szCs w:val="20"/>
        </w:rPr>
        <w:t xml:space="preserve">Use a foaming tip or </w:t>
      </w:r>
      <w:proofErr w:type="gramStart"/>
      <w:r>
        <w:rPr>
          <w:sz w:val="20"/>
          <w:szCs w:val="20"/>
        </w:rPr>
        <w:t>similar to</w:t>
      </w:r>
      <w:proofErr w:type="gramEnd"/>
      <w:r>
        <w:rPr>
          <w:sz w:val="20"/>
          <w:szCs w:val="20"/>
        </w:rPr>
        <w:t xml:space="preserve"> generate some foaming that extends contact time on vertical and overhead surfaces.  </w:t>
      </w:r>
    </w:p>
    <w:p w14:paraId="65E83D91" w14:textId="15C2F08D" w:rsidR="00032A63" w:rsidRPr="00032A63" w:rsidRDefault="00032A63" w:rsidP="00032A63">
      <w:pPr>
        <w:pStyle w:val="ListParagraph"/>
        <w:numPr>
          <w:ilvl w:val="2"/>
          <w:numId w:val="34"/>
        </w:numPr>
        <w:spacing w:after="120"/>
        <w:rPr>
          <w:sz w:val="20"/>
          <w:szCs w:val="20"/>
        </w:rPr>
      </w:pPr>
      <w:r w:rsidRPr="00032A63">
        <w:rPr>
          <w:sz w:val="20"/>
          <w:szCs w:val="20"/>
        </w:rPr>
        <w:t xml:space="preserve">Use a </w:t>
      </w:r>
      <w:r>
        <w:rPr>
          <w:sz w:val="20"/>
          <w:szCs w:val="20"/>
        </w:rPr>
        <w:t>“</w:t>
      </w:r>
      <w:r w:rsidRPr="00032A63">
        <w:rPr>
          <w:sz w:val="20"/>
          <w:szCs w:val="20"/>
        </w:rPr>
        <w:t>three-bucket</w:t>
      </w:r>
      <w:r>
        <w:rPr>
          <w:sz w:val="20"/>
          <w:szCs w:val="20"/>
        </w:rPr>
        <w:t>”</w:t>
      </w:r>
      <w:r w:rsidRPr="00032A63">
        <w:rPr>
          <w:sz w:val="20"/>
          <w:szCs w:val="20"/>
        </w:rPr>
        <w:t xml:space="preserve"> system</w:t>
      </w:r>
      <w:r>
        <w:rPr>
          <w:sz w:val="20"/>
          <w:szCs w:val="20"/>
        </w:rPr>
        <w:t xml:space="preserve"> for all lead-dust cleaning activity.</w:t>
      </w:r>
    </w:p>
    <w:p w14:paraId="198ECA1B" w14:textId="10F68CDC" w:rsidR="00032A63" w:rsidRPr="00032A63" w:rsidRDefault="00032A63" w:rsidP="00032A63">
      <w:pPr>
        <w:pStyle w:val="ListParagraph"/>
        <w:numPr>
          <w:ilvl w:val="3"/>
          <w:numId w:val="34"/>
        </w:numPr>
        <w:spacing w:after="120"/>
        <w:rPr>
          <w:sz w:val="20"/>
          <w:szCs w:val="20"/>
        </w:rPr>
      </w:pPr>
      <w:r w:rsidRPr="00032A63">
        <w:rPr>
          <w:sz w:val="20"/>
          <w:szCs w:val="20"/>
        </w:rPr>
        <w:t>Fill one bucket with a cleaning solution.</w:t>
      </w:r>
    </w:p>
    <w:p w14:paraId="3141A8E2" w14:textId="77777777" w:rsidR="00032A63" w:rsidRDefault="00032A63" w:rsidP="00032A63">
      <w:pPr>
        <w:pStyle w:val="ListParagraph"/>
        <w:numPr>
          <w:ilvl w:val="3"/>
          <w:numId w:val="34"/>
        </w:numPr>
        <w:spacing w:after="120"/>
        <w:rPr>
          <w:sz w:val="20"/>
          <w:szCs w:val="20"/>
        </w:rPr>
      </w:pPr>
      <w:r w:rsidRPr="00032A63">
        <w:rPr>
          <w:sz w:val="20"/>
          <w:szCs w:val="20"/>
        </w:rPr>
        <w:t>Fill the second bucket with rinse</w:t>
      </w:r>
      <w:r>
        <w:rPr>
          <w:sz w:val="20"/>
          <w:szCs w:val="20"/>
        </w:rPr>
        <w:t xml:space="preserve"> </w:t>
      </w:r>
      <w:r w:rsidRPr="00032A63">
        <w:rPr>
          <w:sz w:val="20"/>
          <w:szCs w:val="20"/>
        </w:rPr>
        <w:t>water.</w:t>
      </w:r>
    </w:p>
    <w:p w14:paraId="67E6B13E" w14:textId="65EE68FB" w:rsidR="00032A63" w:rsidRPr="00032A63" w:rsidRDefault="00032A63" w:rsidP="00032A63">
      <w:pPr>
        <w:pStyle w:val="ListParagraph"/>
        <w:numPr>
          <w:ilvl w:val="3"/>
          <w:numId w:val="34"/>
        </w:numPr>
        <w:spacing w:after="120"/>
        <w:rPr>
          <w:sz w:val="20"/>
          <w:szCs w:val="20"/>
        </w:rPr>
      </w:pPr>
      <w:r w:rsidRPr="00032A63">
        <w:rPr>
          <w:sz w:val="20"/>
          <w:szCs w:val="20"/>
        </w:rPr>
        <w:t>Leave the third bucket empty.</w:t>
      </w:r>
    </w:p>
    <w:p w14:paraId="061CD58A" w14:textId="77777777" w:rsidR="00032A63" w:rsidRDefault="00032A63" w:rsidP="00032A63">
      <w:pPr>
        <w:pStyle w:val="ListParagraph"/>
        <w:numPr>
          <w:ilvl w:val="4"/>
          <w:numId w:val="34"/>
        </w:numPr>
        <w:spacing w:after="120"/>
        <w:rPr>
          <w:sz w:val="20"/>
          <w:szCs w:val="20"/>
        </w:rPr>
      </w:pPr>
      <w:r w:rsidRPr="00032A63">
        <w:rPr>
          <w:sz w:val="20"/>
          <w:szCs w:val="20"/>
        </w:rPr>
        <w:t>Or use a three-chamber bucket</w:t>
      </w:r>
      <w:r>
        <w:rPr>
          <w:sz w:val="20"/>
          <w:szCs w:val="20"/>
        </w:rPr>
        <w:tab/>
      </w:r>
    </w:p>
    <w:p w14:paraId="58937B47" w14:textId="77777777" w:rsidR="00032A63" w:rsidRDefault="00032A63" w:rsidP="00032A63">
      <w:pPr>
        <w:pStyle w:val="ListParagraph"/>
        <w:numPr>
          <w:ilvl w:val="3"/>
          <w:numId w:val="34"/>
        </w:numPr>
        <w:spacing w:after="120"/>
        <w:rPr>
          <w:sz w:val="20"/>
          <w:szCs w:val="20"/>
        </w:rPr>
      </w:pPr>
      <w:r w:rsidRPr="00032A63">
        <w:rPr>
          <w:sz w:val="20"/>
          <w:szCs w:val="20"/>
        </w:rPr>
        <w:t xml:space="preserve">Put </w:t>
      </w:r>
      <w:r>
        <w:rPr>
          <w:sz w:val="20"/>
          <w:szCs w:val="20"/>
        </w:rPr>
        <w:t>cleaning implement (e.g., mop, rag, sponge)</w:t>
      </w:r>
      <w:r w:rsidRPr="00032A63">
        <w:rPr>
          <w:sz w:val="20"/>
          <w:szCs w:val="20"/>
        </w:rPr>
        <w:t xml:space="preserve"> into the bucket of cleaning</w:t>
      </w:r>
      <w:r>
        <w:rPr>
          <w:sz w:val="20"/>
          <w:szCs w:val="20"/>
        </w:rPr>
        <w:t xml:space="preserve"> </w:t>
      </w:r>
      <w:r w:rsidRPr="00032A63">
        <w:rPr>
          <w:sz w:val="20"/>
          <w:szCs w:val="20"/>
        </w:rPr>
        <w:t>solution, then wring out excess into empty</w:t>
      </w:r>
      <w:r>
        <w:rPr>
          <w:sz w:val="20"/>
          <w:szCs w:val="20"/>
        </w:rPr>
        <w:t xml:space="preserve"> </w:t>
      </w:r>
      <w:r w:rsidRPr="00032A63">
        <w:rPr>
          <w:sz w:val="20"/>
          <w:szCs w:val="20"/>
        </w:rPr>
        <w:t xml:space="preserve">bucket. </w:t>
      </w:r>
    </w:p>
    <w:p w14:paraId="1270EDCF" w14:textId="260EA683" w:rsidR="00032A63" w:rsidRDefault="00032A63" w:rsidP="00032A63">
      <w:pPr>
        <w:pStyle w:val="ListParagraph"/>
        <w:numPr>
          <w:ilvl w:val="3"/>
          <w:numId w:val="34"/>
        </w:numPr>
        <w:spacing w:after="120"/>
        <w:rPr>
          <w:sz w:val="20"/>
          <w:szCs w:val="20"/>
        </w:rPr>
      </w:pPr>
      <w:r>
        <w:rPr>
          <w:sz w:val="20"/>
          <w:szCs w:val="20"/>
        </w:rPr>
        <w:t>Clean</w:t>
      </w:r>
      <w:r w:rsidRPr="00032A63">
        <w:rPr>
          <w:sz w:val="20"/>
          <w:szCs w:val="20"/>
        </w:rPr>
        <w:t xml:space="preserve"> a small section and</w:t>
      </w:r>
      <w:r>
        <w:rPr>
          <w:sz w:val="20"/>
          <w:szCs w:val="20"/>
        </w:rPr>
        <w:t xml:space="preserve"> </w:t>
      </w:r>
      <w:r w:rsidRPr="00032A63">
        <w:rPr>
          <w:sz w:val="20"/>
          <w:szCs w:val="20"/>
        </w:rPr>
        <w:t>rinse in the rinse bucket. Wring out</w:t>
      </w:r>
      <w:r>
        <w:rPr>
          <w:sz w:val="20"/>
          <w:szCs w:val="20"/>
        </w:rPr>
        <w:t xml:space="preserve"> </w:t>
      </w:r>
      <w:r w:rsidRPr="00032A63">
        <w:rPr>
          <w:sz w:val="20"/>
          <w:szCs w:val="20"/>
        </w:rPr>
        <w:t>excess into empty bucket.</w:t>
      </w:r>
    </w:p>
    <w:p w14:paraId="6C056316" w14:textId="48A810C9" w:rsidR="00032A63" w:rsidRDefault="00032A63" w:rsidP="00032A63">
      <w:pPr>
        <w:pStyle w:val="ListParagraph"/>
        <w:numPr>
          <w:ilvl w:val="3"/>
          <w:numId w:val="34"/>
        </w:numPr>
        <w:spacing w:after="120"/>
        <w:rPr>
          <w:sz w:val="20"/>
          <w:szCs w:val="20"/>
        </w:rPr>
      </w:pPr>
      <w:r w:rsidRPr="00032A63">
        <w:rPr>
          <w:sz w:val="20"/>
          <w:szCs w:val="20"/>
        </w:rPr>
        <w:t xml:space="preserve">Repeat until entire </w:t>
      </w:r>
      <w:r>
        <w:rPr>
          <w:sz w:val="20"/>
          <w:szCs w:val="20"/>
        </w:rPr>
        <w:t>surface</w:t>
      </w:r>
      <w:r w:rsidRPr="00032A63">
        <w:rPr>
          <w:sz w:val="20"/>
          <w:szCs w:val="20"/>
        </w:rPr>
        <w:t xml:space="preserve"> is clean. </w:t>
      </w:r>
    </w:p>
    <w:p w14:paraId="7298C363" w14:textId="21C5DE89" w:rsidR="00032A63" w:rsidRDefault="00032A63" w:rsidP="00032A63">
      <w:pPr>
        <w:pStyle w:val="ListParagraph"/>
        <w:numPr>
          <w:ilvl w:val="3"/>
          <w:numId w:val="34"/>
        </w:numPr>
        <w:spacing w:after="120"/>
        <w:rPr>
          <w:sz w:val="20"/>
          <w:szCs w:val="20"/>
        </w:rPr>
      </w:pPr>
      <w:r>
        <w:rPr>
          <w:sz w:val="20"/>
          <w:szCs w:val="20"/>
        </w:rPr>
        <w:t>Rinse with clean water from pressure sprayer, and wipe/mop with a new clean implement</w:t>
      </w:r>
    </w:p>
    <w:p w14:paraId="68A02A6E" w14:textId="531EB0FF" w:rsidR="00032A63" w:rsidRDefault="00032A63" w:rsidP="00032A63">
      <w:pPr>
        <w:pStyle w:val="ListParagraph"/>
        <w:numPr>
          <w:ilvl w:val="3"/>
          <w:numId w:val="34"/>
        </w:numPr>
        <w:spacing w:after="120"/>
        <w:rPr>
          <w:sz w:val="20"/>
          <w:szCs w:val="20"/>
        </w:rPr>
      </w:pPr>
      <w:r>
        <w:rPr>
          <w:sz w:val="20"/>
          <w:szCs w:val="20"/>
        </w:rPr>
        <w:t>Dispose of wastewater and soiled implements properly.</w:t>
      </w:r>
    </w:p>
    <w:p w14:paraId="38E6A623" w14:textId="3455F867" w:rsidR="00780AD1" w:rsidRDefault="00780AD1" w:rsidP="00780AD1">
      <w:pPr>
        <w:pStyle w:val="ListParagraph"/>
        <w:numPr>
          <w:ilvl w:val="2"/>
          <w:numId w:val="34"/>
        </w:numPr>
        <w:spacing w:after="120"/>
        <w:rPr>
          <w:sz w:val="20"/>
          <w:szCs w:val="20"/>
        </w:rPr>
      </w:pPr>
      <w:r>
        <w:rPr>
          <w:sz w:val="20"/>
          <w:szCs w:val="20"/>
        </w:rPr>
        <w:t xml:space="preserve">FINAL WET CLEANING:  Because the projects covered by this specification are inherently “high-dust” (see HUD) </w:t>
      </w:r>
      <w:r>
        <w:rPr>
          <w:i/>
          <w:sz w:val="20"/>
          <w:szCs w:val="20"/>
        </w:rPr>
        <w:t>Guidelines</w:t>
      </w:r>
      <w:r>
        <w:rPr>
          <w:sz w:val="20"/>
          <w:szCs w:val="20"/>
        </w:rPr>
        <w:t xml:space="preserve">), another/FINAL wet cleaning is required for horizontal surfaces, but this is not required to use the </w:t>
      </w:r>
      <w:proofErr w:type="gramStart"/>
      <w:r>
        <w:rPr>
          <w:sz w:val="20"/>
          <w:szCs w:val="20"/>
        </w:rPr>
        <w:t>three bucket</w:t>
      </w:r>
      <w:proofErr w:type="gramEnd"/>
      <w:r>
        <w:rPr>
          <w:sz w:val="20"/>
          <w:szCs w:val="20"/>
        </w:rPr>
        <w:t xml:space="preserve"> method.  </w:t>
      </w:r>
    </w:p>
    <w:p w14:paraId="6127448F" w14:textId="6188104D" w:rsidR="00FC6717" w:rsidRDefault="00FC6717" w:rsidP="00780AD1">
      <w:pPr>
        <w:pStyle w:val="ListParagraph"/>
        <w:numPr>
          <w:ilvl w:val="2"/>
          <w:numId w:val="34"/>
        </w:numPr>
        <w:spacing w:after="120"/>
        <w:rPr>
          <w:sz w:val="20"/>
          <w:szCs w:val="20"/>
        </w:rPr>
      </w:pPr>
      <w:r>
        <w:rPr>
          <w:sz w:val="20"/>
          <w:szCs w:val="20"/>
        </w:rPr>
        <w:t xml:space="preserve"> </w:t>
      </w:r>
      <w:r>
        <w:rPr>
          <w:sz w:val="20"/>
          <w:szCs w:val="20"/>
        </w:rPr>
        <w:tab/>
        <w:t>DEGREASING WHEN NECESSARY:</w:t>
      </w:r>
    </w:p>
    <w:p w14:paraId="3032DDF3" w14:textId="67D08B8F" w:rsidR="00FC6717" w:rsidRPr="00FC6717" w:rsidRDefault="00FC6717" w:rsidP="00FC6717">
      <w:pPr>
        <w:pStyle w:val="ListParagraph"/>
        <w:numPr>
          <w:ilvl w:val="3"/>
          <w:numId w:val="34"/>
        </w:numPr>
        <w:spacing w:after="120"/>
        <w:rPr>
          <w:sz w:val="20"/>
          <w:szCs w:val="20"/>
        </w:rPr>
      </w:pPr>
      <w:r w:rsidRPr="00FC6717">
        <w:rPr>
          <w:sz w:val="20"/>
          <w:szCs w:val="20"/>
        </w:rPr>
        <w:t>If necessary, oil, grease and similar surface</w:t>
      </w:r>
      <w:r>
        <w:rPr>
          <w:sz w:val="20"/>
          <w:szCs w:val="20"/>
        </w:rPr>
        <w:t xml:space="preserve"> hydrophobic </w:t>
      </w:r>
      <w:proofErr w:type="gramStart"/>
      <w:r>
        <w:rPr>
          <w:sz w:val="20"/>
          <w:szCs w:val="20"/>
        </w:rPr>
        <w:t xml:space="preserve">surface </w:t>
      </w:r>
      <w:r w:rsidRPr="00FC6717">
        <w:rPr>
          <w:sz w:val="20"/>
          <w:szCs w:val="20"/>
        </w:rPr>
        <w:t xml:space="preserve"> contamination</w:t>
      </w:r>
      <w:proofErr w:type="gramEnd"/>
      <w:r w:rsidRPr="00FC6717">
        <w:rPr>
          <w:sz w:val="20"/>
          <w:szCs w:val="20"/>
        </w:rPr>
        <w:t xml:space="preserve"> should be removed with any manufacturer-approved degreasing surface cleaner which is free-rinsing and does not require a neutralizer.  </w:t>
      </w:r>
    </w:p>
    <w:p w14:paraId="2A79889F" w14:textId="77777777" w:rsidR="00FC6717" w:rsidRPr="00FC6717" w:rsidRDefault="00FC6717" w:rsidP="00FC6717">
      <w:pPr>
        <w:pStyle w:val="ListParagraph"/>
        <w:numPr>
          <w:ilvl w:val="3"/>
          <w:numId w:val="34"/>
        </w:numPr>
        <w:spacing w:after="120"/>
        <w:rPr>
          <w:sz w:val="20"/>
          <w:szCs w:val="20"/>
        </w:rPr>
      </w:pPr>
      <w:r w:rsidRPr="00FC6717">
        <w:rPr>
          <w:sz w:val="20"/>
          <w:szCs w:val="20"/>
        </w:rPr>
        <w:t xml:space="preserve">Rinse surfaces with clean water. Avoid uncontrolled release of </w:t>
      </w:r>
      <w:proofErr w:type="spellStart"/>
      <w:r w:rsidRPr="00FC6717">
        <w:rPr>
          <w:sz w:val="20"/>
          <w:szCs w:val="20"/>
        </w:rPr>
        <w:t>rinsate</w:t>
      </w:r>
      <w:proofErr w:type="spellEnd"/>
      <w:r w:rsidRPr="00FC6717">
        <w:rPr>
          <w:sz w:val="20"/>
          <w:szCs w:val="20"/>
        </w:rPr>
        <w:t xml:space="preserve"> beyond the work area, as it may contain lead.  Jurisdictional regulations for management of </w:t>
      </w:r>
      <w:proofErr w:type="spellStart"/>
      <w:r w:rsidRPr="00FC6717">
        <w:rPr>
          <w:sz w:val="20"/>
          <w:szCs w:val="20"/>
        </w:rPr>
        <w:t>rinsate</w:t>
      </w:r>
      <w:proofErr w:type="spellEnd"/>
      <w:r w:rsidRPr="00FC6717">
        <w:rPr>
          <w:sz w:val="20"/>
          <w:szCs w:val="20"/>
        </w:rPr>
        <w:t xml:space="preserve"> (collection and disposal of waste liquids) can vary, and project-specific requirements are the responsibility of the installer.</w:t>
      </w:r>
    </w:p>
    <w:p w14:paraId="137B1155" w14:textId="77777777" w:rsidR="00FC6717" w:rsidRPr="00FC6717" w:rsidRDefault="00FC6717" w:rsidP="00FC6717">
      <w:pPr>
        <w:pStyle w:val="ListParagraph"/>
        <w:numPr>
          <w:ilvl w:val="3"/>
          <w:numId w:val="34"/>
        </w:numPr>
        <w:spacing w:after="120"/>
        <w:rPr>
          <w:sz w:val="20"/>
          <w:szCs w:val="20"/>
        </w:rPr>
      </w:pPr>
      <w:r w:rsidRPr="00FC6717">
        <w:rPr>
          <w:sz w:val="20"/>
          <w:szCs w:val="20"/>
        </w:rPr>
        <w:t xml:space="preserve">On representative surfaces, perform a "water-break" test to determine if traces of oil, grease and similar hydrophobic contaminants are still present.  </w:t>
      </w:r>
    </w:p>
    <w:p w14:paraId="7354ADFC" w14:textId="77777777" w:rsidR="00FC6717" w:rsidRPr="00FC6717" w:rsidRDefault="00FC6717" w:rsidP="00FC6717">
      <w:pPr>
        <w:pStyle w:val="ListParagraph"/>
        <w:numPr>
          <w:ilvl w:val="4"/>
          <w:numId w:val="34"/>
        </w:numPr>
        <w:spacing w:after="120"/>
        <w:rPr>
          <w:sz w:val="20"/>
          <w:szCs w:val="20"/>
        </w:rPr>
      </w:pPr>
      <w:r w:rsidRPr="00FC6717">
        <w:rPr>
          <w:sz w:val="20"/>
          <w:szCs w:val="20"/>
        </w:rPr>
        <w:t>Wet a portion of the surface with clean water by splashing to induce runoff in a sheeting action.  If water "beads", oil and/or grease is still present, and the washing and/or rinsing procedure must be repeated.</w:t>
      </w:r>
    </w:p>
    <w:p w14:paraId="12A3A106" w14:textId="77777777" w:rsidR="00FC6717" w:rsidRPr="00FC6717" w:rsidRDefault="00FC6717" w:rsidP="00FC6717">
      <w:pPr>
        <w:pStyle w:val="ListParagraph"/>
        <w:numPr>
          <w:ilvl w:val="4"/>
          <w:numId w:val="34"/>
        </w:numPr>
        <w:spacing w:after="120"/>
        <w:rPr>
          <w:sz w:val="20"/>
          <w:szCs w:val="20"/>
        </w:rPr>
      </w:pPr>
      <w:r w:rsidRPr="00FC6717">
        <w:rPr>
          <w:sz w:val="20"/>
          <w:szCs w:val="20"/>
        </w:rPr>
        <w:t>Water-break tests can be difficult for architectural elements involving complex geometry, including acute angles, undercuts and overhangs.  Examine such areas carefully by eye and touch to detect whether hydrophobic residues remain present.</w:t>
      </w:r>
    </w:p>
    <w:p w14:paraId="39E0C402" w14:textId="3DBC6372" w:rsidR="0023081B" w:rsidRDefault="0023081B" w:rsidP="0023081B">
      <w:pPr>
        <w:pStyle w:val="ListParagraph"/>
        <w:numPr>
          <w:ilvl w:val="1"/>
          <w:numId w:val="34"/>
        </w:numPr>
        <w:spacing w:after="120"/>
        <w:rPr>
          <w:sz w:val="20"/>
          <w:szCs w:val="20"/>
        </w:rPr>
      </w:pPr>
      <w:r>
        <w:rPr>
          <w:sz w:val="20"/>
          <w:szCs w:val="20"/>
        </w:rPr>
        <w:t>POST WET-CLEANING HEPA VACUUM</w:t>
      </w:r>
    </w:p>
    <w:p w14:paraId="7F3FE6A0" w14:textId="3067A9E0" w:rsidR="0023081B" w:rsidRDefault="0023081B" w:rsidP="0023081B">
      <w:pPr>
        <w:pStyle w:val="ListParagraph"/>
        <w:numPr>
          <w:ilvl w:val="2"/>
          <w:numId w:val="34"/>
        </w:numPr>
        <w:spacing w:after="120"/>
        <w:rPr>
          <w:sz w:val="20"/>
          <w:szCs w:val="20"/>
        </w:rPr>
      </w:pPr>
      <w:r>
        <w:rPr>
          <w:sz w:val="20"/>
          <w:szCs w:val="20"/>
        </w:rPr>
        <w:t xml:space="preserve">Allow at least one hour prior to vacuuming after wet cleaning.  Surfaces may be damp to the </w:t>
      </w:r>
      <w:proofErr w:type="gramStart"/>
      <w:r>
        <w:rPr>
          <w:sz w:val="20"/>
          <w:szCs w:val="20"/>
        </w:rPr>
        <w:t>touch, but</w:t>
      </w:r>
      <w:proofErr w:type="gramEnd"/>
      <w:r>
        <w:rPr>
          <w:sz w:val="20"/>
          <w:szCs w:val="20"/>
        </w:rPr>
        <w:t xml:space="preserve"> should not be visibly wet such as bead-like droplets.</w:t>
      </w:r>
    </w:p>
    <w:p w14:paraId="13ECCE1E" w14:textId="5B3B7551" w:rsidR="00E0725A" w:rsidRDefault="00E0725A" w:rsidP="0023081B">
      <w:pPr>
        <w:pStyle w:val="ListParagraph"/>
        <w:numPr>
          <w:ilvl w:val="2"/>
          <w:numId w:val="34"/>
        </w:numPr>
        <w:spacing w:after="120"/>
        <w:rPr>
          <w:sz w:val="20"/>
          <w:szCs w:val="20"/>
        </w:rPr>
      </w:pPr>
      <w:r>
        <w:rPr>
          <w:sz w:val="20"/>
          <w:szCs w:val="20"/>
        </w:rPr>
        <w:t xml:space="preserve">HEPA-vacuum all surfaces before proceeding to encapsulation.  Arrange for on-site representative to visually inspect and approve each space in the interim between lead dust cleaning and encapsulation.  </w:t>
      </w:r>
    </w:p>
    <w:p w14:paraId="13107BDF" w14:textId="2C6A8C0A" w:rsidR="00780AD1" w:rsidRDefault="00780AD1" w:rsidP="00780AD1">
      <w:pPr>
        <w:pStyle w:val="ListParagraph"/>
        <w:numPr>
          <w:ilvl w:val="1"/>
          <w:numId w:val="34"/>
        </w:numPr>
        <w:spacing w:after="120"/>
        <w:rPr>
          <w:sz w:val="20"/>
          <w:szCs w:val="20"/>
        </w:rPr>
      </w:pPr>
      <w:r>
        <w:rPr>
          <w:sz w:val="20"/>
          <w:szCs w:val="20"/>
        </w:rPr>
        <w:t>POST-CLEANING VERIFICATION</w:t>
      </w:r>
    </w:p>
    <w:p w14:paraId="18C08775" w14:textId="77777777" w:rsidR="00780AD1" w:rsidRDefault="00780AD1" w:rsidP="00780AD1">
      <w:pPr>
        <w:pStyle w:val="ListParagraph"/>
        <w:numPr>
          <w:ilvl w:val="2"/>
          <w:numId w:val="34"/>
        </w:numPr>
        <w:spacing w:after="120"/>
        <w:rPr>
          <w:sz w:val="20"/>
          <w:szCs w:val="20"/>
        </w:rPr>
      </w:pPr>
      <w:r>
        <w:rPr>
          <w:sz w:val="20"/>
          <w:szCs w:val="20"/>
        </w:rPr>
        <w:t xml:space="preserve">This specification adheres to HUD </w:t>
      </w:r>
      <w:r w:rsidRPr="00780AD1">
        <w:rPr>
          <w:i/>
          <w:sz w:val="20"/>
          <w:szCs w:val="20"/>
        </w:rPr>
        <w:t>Guidelines</w:t>
      </w:r>
      <w:r>
        <w:rPr>
          <w:sz w:val="20"/>
          <w:szCs w:val="20"/>
        </w:rPr>
        <w:t xml:space="preserve"> which state concerning verification of lead-dust cleaning:  </w:t>
      </w:r>
    </w:p>
    <w:p w14:paraId="00F766CE" w14:textId="77777777" w:rsidR="00780AD1" w:rsidRDefault="00780AD1" w:rsidP="00780AD1">
      <w:pPr>
        <w:pStyle w:val="ListParagraph"/>
        <w:numPr>
          <w:ilvl w:val="3"/>
          <w:numId w:val="34"/>
        </w:numPr>
        <w:spacing w:after="120"/>
        <w:rPr>
          <w:sz w:val="20"/>
          <w:szCs w:val="20"/>
        </w:rPr>
      </w:pPr>
      <w:r w:rsidRPr="00780AD1">
        <w:rPr>
          <w:sz w:val="20"/>
          <w:szCs w:val="20"/>
        </w:rPr>
        <w:t>Repeat cleaning and clearance (or cleaning verification), if necessary. Continue</w:t>
      </w:r>
      <w:r>
        <w:rPr>
          <w:sz w:val="20"/>
          <w:szCs w:val="20"/>
        </w:rPr>
        <w:t xml:space="preserve"> </w:t>
      </w:r>
      <w:r w:rsidRPr="00780AD1">
        <w:rPr>
          <w:sz w:val="20"/>
          <w:szCs w:val="20"/>
        </w:rPr>
        <w:t xml:space="preserve">cleaning verification until the work area passes. If the </w:t>
      </w:r>
      <w:r>
        <w:rPr>
          <w:sz w:val="20"/>
          <w:szCs w:val="20"/>
        </w:rPr>
        <w:t>work area</w:t>
      </w:r>
      <w:r w:rsidRPr="00780AD1">
        <w:rPr>
          <w:sz w:val="20"/>
          <w:szCs w:val="20"/>
        </w:rPr>
        <w:t xml:space="preserve"> fails, repeat cleaning of all</w:t>
      </w:r>
      <w:r>
        <w:rPr>
          <w:sz w:val="20"/>
          <w:szCs w:val="20"/>
        </w:rPr>
        <w:t xml:space="preserve"> </w:t>
      </w:r>
      <w:r w:rsidRPr="00780AD1">
        <w:rPr>
          <w:sz w:val="20"/>
          <w:szCs w:val="20"/>
        </w:rPr>
        <w:t xml:space="preserve">of the surfaces that </w:t>
      </w:r>
      <w:proofErr w:type="gramStart"/>
      <w:r w:rsidRPr="00780AD1">
        <w:rPr>
          <w:sz w:val="20"/>
          <w:szCs w:val="20"/>
        </w:rPr>
        <w:t>failed</w:t>
      </w:r>
      <w:proofErr w:type="gramEnd"/>
      <w:r w:rsidRPr="00780AD1">
        <w:rPr>
          <w:sz w:val="20"/>
          <w:szCs w:val="20"/>
        </w:rPr>
        <w:t xml:space="preserve"> and all other surfaces represented by the surfaces that failed.</w:t>
      </w:r>
    </w:p>
    <w:p w14:paraId="0E8B17BB" w14:textId="2A96F100" w:rsidR="00780AD1" w:rsidRDefault="00780AD1" w:rsidP="00780AD1">
      <w:pPr>
        <w:pStyle w:val="ListParagraph"/>
        <w:numPr>
          <w:ilvl w:val="3"/>
          <w:numId w:val="34"/>
        </w:numPr>
        <w:spacing w:after="120"/>
        <w:rPr>
          <w:sz w:val="20"/>
          <w:szCs w:val="20"/>
        </w:rPr>
      </w:pPr>
      <w:r>
        <w:rPr>
          <w:sz w:val="20"/>
          <w:szCs w:val="20"/>
        </w:rPr>
        <w:t>T</w:t>
      </w:r>
      <w:r w:rsidRPr="00780AD1">
        <w:rPr>
          <w:sz w:val="20"/>
          <w:szCs w:val="20"/>
        </w:rPr>
        <w:t>he cost of repeated</w:t>
      </w:r>
      <w:r>
        <w:rPr>
          <w:sz w:val="20"/>
          <w:szCs w:val="20"/>
        </w:rPr>
        <w:t xml:space="preserve"> </w:t>
      </w:r>
      <w:r w:rsidRPr="00780AD1">
        <w:rPr>
          <w:sz w:val="20"/>
          <w:szCs w:val="20"/>
        </w:rPr>
        <w:t>cleaning after failing to pass clearance or cleaning verification should be borne by the contractor, not</w:t>
      </w:r>
      <w:r>
        <w:rPr>
          <w:sz w:val="20"/>
          <w:szCs w:val="20"/>
        </w:rPr>
        <w:t xml:space="preserve"> </w:t>
      </w:r>
      <w:r w:rsidRPr="00780AD1">
        <w:rPr>
          <w:sz w:val="20"/>
          <w:szCs w:val="20"/>
        </w:rPr>
        <w:t>the owner, as a matter of the job specification.</w:t>
      </w:r>
    </w:p>
    <w:p w14:paraId="7BA8560D" w14:textId="01E5C52D" w:rsidR="00996F57" w:rsidRPr="00996F57" w:rsidRDefault="00996F57" w:rsidP="00996F57">
      <w:pPr>
        <w:pStyle w:val="ListParagraph"/>
        <w:numPr>
          <w:ilvl w:val="3"/>
          <w:numId w:val="34"/>
        </w:numPr>
        <w:spacing w:after="120"/>
        <w:rPr>
          <w:sz w:val="20"/>
          <w:szCs w:val="20"/>
        </w:rPr>
      </w:pPr>
      <w:r>
        <w:rPr>
          <w:sz w:val="20"/>
          <w:szCs w:val="20"/>
        </w:rPr>
        <w:t>“</w:t>
      </w:r>
      <w:r w:rsidRPr="00996F57">
        <w:rPr>
          <w:sz w:val="20"/>
          <w:szCs w:val="20"/>
        </w:rPr>
        <w:t xml:space="preserve">Cleaning is the process of removing visible dust and debris </w:t>
      </w:r>
      <w:r w:rsidRPr="00996F57">
        <w:rPr>
          <w:i/>
          <w:iCs/>
          <w:sz w:val="20"/>
          <w:szCs w:val="20"/>
        </w:rPr>
        <w:t>and</w:t>
      </w:r>
      <w:r w:rsidRPr="00996F57">
        <w:rPr>
          <w:sz w:val="20"/>
          <w:szCs w:val="20"/>
        </w:rPr>
        <w:t xml:space="preserve"> dust particles too small to be seen by</w:t>
      </w:r>
      <w:r>
        <w:rPr>
          <w:sz w:val="20"/>
          <w:szCs w:val="20"/>
        </w:rPr>
        <w:t xml:space="preserve"> </w:t>
      </w:r>
      <w:r w:rsidRPr="00996F57">
        <w:rPr>
          <w:sz w:val="20"/>
          <w:szCs w:val="20"/>
        </w:rPr>
        <w:t>the naked eye</w:t>
      </w:r>
      <w:r>
        <w:rPr>
          <w:sz w:val="20"/>
          <w:szCs w:val="20"/>
        </w:rPr>
        <w:t xml:space="preserve">”.  Restated:  Cleaning shall not be limited to visual contamination, but must address invisible lead present, with a minimum goal of achieving no more than 200 micrograms </w:t>
      </w:r>
      <w:r w:rsidRPr="00996F57">
        <w:rPr>
          <w:sz w:val="20"/>
          <w:szCs w:val="20"/>
        </w:rPr>
        <w:t>per sq. ft.</w:t>
      </w:r>
    </w:p>
    <w:p w14:paraId="42C6DB27" w14:textId="36B7B3BC" w:rsidR="00DE080A" w:rsidRDefault="00DE080A" w:rsidP="000855E9">
      <w:pPr>
        <w:pStyle w:val="ListParagraph"/>
        <w:numPr>
          <w:ilvl w:val="0"/>
          <w:numId w:val="34"/>
        </w:numPr>
        <w:spacing w:after="120"/>
        <w:rPr>
          <w:sz w:val="20"/>
          <w:szCs w:val="20"/>
        </w:rPr>
      </w:pPr>
      <w:r>
        <w:rPr>
          <w:sz w:val="20"/>
          <w:szCs w:val="20"/>
        </w:rPr>
        <w:t>PRE-</w:t>
      </w:r>
      <w:r w:rsidR="00A1253E">
        <w:rPr>
          <w:sz w:val="20"/>
          <w:szCs w:val="20"/>
        </w:rPr>
        <w:t>ENCAPSULATION</w:t>
      </w:r>
      <w:r>
        <w:rPr>
          <w:sz w:val="20"/>
          <w:szCs w:val="20"/>
        </w:rPr>
        <w:t xml:space="preserve"> VISUAL INSPECTION</w:t>
      </w:r>
    </w:p>
    <w:p w14:paraId="61D23863" w14:textId="209DB0BC" w:rsidR="00081CDC" w:rsidRPr="00081CDC" w:rsidRDefault="00655745" w:rsidP="000855E9">
      <w:pPr>
        <w:pStyle w:val="ListParagraph"/>
        <w:numPr>
          <w:ilvl w:val="1"/>
          <w:numId w:val="34"/>
        </w:numPr>
        <w:spacing w:after="120"/>
        <w:rPr>
          <w:sz w:val="20"/>
          <w:szCs w:val="20"/>
        </w:rPr>
      </w:pPr>
      <w:r>
        <w:rPr>
          <w:sz w:val="20"/>
          <w:szCs w:val="20"/>
        </w:rPr>
        <w:t>After cleaning and cleaning verification, v</w:t>
      </w:r>
      <w:r w:rsidR="00403726" w:rsidRPr="00081CDC">
        <w:rPr>
          <w:sz w:val="20"/>
          <w:szCs w:val="20"/>
        </w:rPr>
        <w:t>isually examine</w:t>
      </w:r>
      <w:r>
        <w:rPr>
          <w:sz w:val="20"/>
          <w:szCs w:val="20"/>
        </w:rPr>
        <w:t xml:space="preserve"> vertical and overhead</w:t>
      </w:r>
      <w:r w:rsidR="00403726" w:rsidRPr="00081CDC">
        <w:rPr>
          <w:sz w:val="20"/>
          <w:szCs w:val="20"/>
        </w:rPr>
        <w:t xml:space="preserve"> surfaces to be encapsulated. The purpose of the visual inspection is to evaluate existing surface conditions and determine how to properly encapsulate in accordance with this Specification. If the surface cannot be put into an acceptable condition, as described within this Specification for the </w:t>
      </w:r>
      <w:proofErr w:type="gramStart"/>
      <w:r w:rsidR="00403726" w:rsidRPr="00081CDC">
        <w:rPr>
          <w:sz w:val="20"/>
          <w:szCs w:val="20"/>
        </w:rPr>
        <w:t>particular substrate</w:t>
      </w:r>
      <w:proofErr w:type="gramEnd"/>
      <w:r w:rsidR="00403726" w:rsidRPr="00081CDC">
        <w:rPr>
          <w:sz w:val="20"/>
          <w:szCs w:val="20"/>
        </w:rPr>
        <w:t xml:space="preserve"> type and/or surface conditions, do not encapsulate.</w:t>
      </w:r>
    </w:p>
    <w:p w14:paraId="58CA2A45" w14:textId="77777777" w:rsidR="00081CDC" w:rsidRDefault="00402E75" w:rsidP="000855E9">
      <w:pPr>
        <w:pStyle w:val="ListParagraph"/>
        <w:numPr>
          <w:ilvl w:val="1"/>
          <w:numId w:val="34"/>
        </w:numPr>
        <w:spacing w:after="120"/>
        <w:rPr>
          <w:sz w:val="20"/>
          <w:szCs w:val="20"/>
        </w:rPr>
      </w:pPr>
      <w:r w:rsidRPr="00081CDC">
        <w:rPr>
          <w:sz w:val="20"/>
          <w:szCs w:val="20"/>
        </w:rPr>
        <w:t xml:space="preserve">Examine surfaces scheduled to receive </w:t>
      </w:r>
      <w:r w:rsidR="00E73EB7" w:rsidRPr="00081CDC">
        <w:rPr>
          <w:sz w:val="20"/>
          <w:szCs w:val="20"/>
        </w:rPr>
        <w:t>encapsulant</w:t>
      </w:r>
      <w:r w:rsidRPr="00081CDC">
        <w:rPr>
          <w:sz w:val="20"/>
          <w:szCs w:val="20"/>
        </w:rPr>
        <w:t xml:space="preserve"> for conditions that will adversely affect execution, permanence or quality of work and which cannot be put into an acceptable condition through preparatory work as included in 3.02. PREPARATION OF SURFACES.</w:t>
      </w:r>
    </w:p>
    <w:p w14:paraId="5EC48004" w14:textId="77777777" w:rsidR="00081CDC" w:rsidRPr="00081CDC" w:rsidRDefault="00402E75" w:rsidP="000855E9">
      <w:pPr>
        <w:pStyle w:val="ListParagraph"/>
        <w:numPr>
          <w:ilvl w:val="1"/>
          <w:numId w:val="34"/>
        </w:numPr>
        <w:spacing w:after="120"/>
        <w:rPr>
          <w:sz w:val="20"/>
          <w:szCs w:val="20"/>
        </w:rPr>
      </w:pPr>
      <w:r w:rsidRPr="00081CDC">
        <w:rPr>
          <w:sz w:val="20"/>
          <w:szCs w:val="20"/>
        </w:rPr>
        <w:t xml:space="preserve">Notify Owner’s agent immediately upon determination that surfaces scheduled to receive </w:t>
      </w:r>
      <w:r w:rsidR="002D572A" w:rsidRPr="00081CDC">
        <w:rPr>
          <w:sz w:val="20"/>
          <w:szCs w:val="20"/>
        </w:rPr>
        <w:t>encapsulant</w:t>
      </w:r>
      <w:r w:rsidRPr="00081CDC">
        <w:rPr>
          <w:sz w:val="20"/>
          <w:szCs w:val="20"/>
        </w:rPr>
        <w:t xml:space="preserve"> are unacceptable for proper adhesion or subsequent performance.</w:t>
      </w:r>
      <w:r w:rsidR="002D572A" w:rsidRPr="00081CDC">
        <w:rPr>
          <w:sz w:val="20"/>
          <w:szCs w:val="20"/>
        </w:rPr>
        <w:t xml:space="preserve"> If substrate preparation is the responsibility of another installer, notify Owner’s agent of unsatisfactory preparation before proceeding.  </w:t>
      </w:r>
    </w:p>
    <w:p w14:paraId="33700952" w14:textId="77777777" w:rsidR="00402E75" w:rsidRDefault="00402E75" w:rsidP="000855E9">
      <w:pPr>
        <w:pStyle w:val="ListParagraph"/>
        <w:numPr>
          <w:ilvl w:val="1"/>
          <w:numId w:val="34"/>
        </w:numPr>
        <w:spacing w:after="120"/>
        <w:rPr>
          <w:sz w:val="20"/>
          <w:szCs w:val="20"/>
        </w:rPr>
      </w:pPr>
      <w:r w:rsidRPr="00081CDC">
        <w:rPr>
          <w:sz w:val="20"/>
          <w:szCs w:val="20"/>
        </w:rPr>
        <w:t xml:space="preserve">Do not proceed with surface preparation or </w:t>
      </w:r>
      <w:r w:rsidR="002D572A" w:rsidRPr="00081CDC">
        <w:rPr>
          <w:sz w:val="20"/>
          <w:szCs w:val="20"/>
        </w:rPr>
        <w:t>encapsulant</w:t>
      </w:r>
      <w:r w:rsidRPr="00081CDC">
        <w:rPr>
          <w:sz w:val="20"/>
          <w:szCs w:val="20"/>
        </w:rPr>
        <w:t xml:space="preserve"> application until conditions are suitable.</w:t>
      </w:r>
      <w:r w:rsidR="00E61420" w:rsidRPr="00081CDC">
        <w:rPr>
          <w:sz w:val="20"/>
          <w:szCs w:val="20"/>
        </w:rPr>
        <w:t xml:space="preserve"> Work should commence only after conditions have been corrected and approved by all parties, otherwise application of coatings will be considered as an acceptance of surface conditions.</w:t>
      </w:r>
    </w:p>
    <w:p w14:paraId="6C226FE5" w14:textId="77777777" w:rsidR="00081CDC" w:rsidRDefault="00081CDC" w:rsidP="000855E9">
      <w:pPr>
        <w:pStyle w:val="ListParagraph"/>
        <w:numPr>
          <w:ilvl w:val="1"/>
          <w:numId w:val="34"/>
        </w:numPr>
        <w:spacing w:after="120"/>
        <w:rPr>
          <w:sz w:val="20"/>
          <w:szCs w:val="20"/>
        </w:rPr>
      </w:pPr>
      <w:r w:rsidRPr="00081CDC">
        <w:rPr>
          <w:sz w:val="20"/>
          <w:szCs w:val="20"/>
        </w:rPr>
        <w:t>Do not proceed with surface preparation and application without first consulting with federal, state and local authorities for specific work practice guidelines and safety procedure information</w:t>
      </w:r>
      <w:r>
        <w:rPr>
          <w:sz w:val="20"/>
          <w:szCs w:val="20"/>
        </w:rPr>
        <w:t xml:space="preserve"> for that jurisdiction.  </w:t>
      </w:r>
    </w:p>
    <w:p w14:paraId="002B8D9F" w14:textId="77777777" w:rsidR="00DE080A" w:rsidRDefault="00DE080A" w:rsidP="000855E9">
      <w:pPr>
        <w:pStyle w:val="ListParagraph"/>
        <w:numPr>
          <w:ilvl w:val="1"/>
          <w:numId w:val="34"/>
        </w:numPr>
        <w:spacing w:after="120"/>
        <w:rPr>
          <w:sz w:val="20"/>
          <w:szCs w:val="20"/>
        </w:rPr>
      </w:pPr>
      <w:r w:rsidRPr="00DE080A">
        <w:rPr>
          <w:sz w:val="20"/>
          <w:szCs w:val="20"/>
        </w:rPr>
        <w:t xml:space="preserve">During the visual inspection of surfaces, direct special attention to doors, windows and other surfaces that may receive repeated friction or wear from ordinary operation.  </w:t>
      </w:r>
      <w:r w:rsidR="00BC3C51" w:rsidRPr="00BC3C51">
        <w:rPr>
          <w:sz w:val="20"/>
          <w:szCs w:val="20"/>
        </w:rPr>
        <w:t xml:space="preserve">Components of doors and windows that do not receive friction and abrasion during ordinary operation </w:t>
      </w:r>
      <w:r w:rsidR="00BC3C51">
        <w:rPr>
          <w:sz w:val="20"/>
          <w:szCs w:val="20"/>
        </w:rPr>
        <w:t xml:space="preserve">(e.g., casing, </w:t>
      </w:r>
      <w:proofErr w:type="spellStart"/>
      <w:r w:rsidR="00BC3C51">
        <w:rPr>
          <w:sz w:val="20"/>
          <w:szCs w:val="20"/>
        </w:rPr>
        <w:t>muntins</w:t>
      </w:r>
      <w:proofErr w:type="spellEnd"/>
      <w:r w:rsidR="00BC3C51">
        <w:rPr>
          <w:sz w:val="20"/>
          <w:szCs w:val="20"/>
        </w:rPr>
        <w:t xml:space="preserve">, mullions, </w:t>
      </w:r>
      <w:r w:rsidR="00BB0B8A">
        <w:rPr>
          <w:sz w:val="20"/>
          <w:szCs w:val="20"/>
        </w:rPr>
        <w:t>jalousies</w:t>
      </w:r>
      <w:r w:rsidR="00BC3C51">
        <w:rPr>
          <w:sz w:val="20"/>
          <w:szCs w:val="20"/>
        </w:rPr>
        <w:t xml:space="preserve">) </w:t>
      </w:r>
      <w:r w:rsidR="00BC3C51" w:rsidRPr="00BC3C51">
        <w:rPr>
          <w:sz w:val="20"/>
          <w:szCs w:val="20"/>
        </w:rPr>
        <w:t xml:space="preserve">may be encapsulated in accordance with this Specification for the </w:t>
      </w:r>
      <w:proofErr w:type="gramStart"/>
      <w:r w:rsidR="00BC3C51" w:rsidRPr="00BC3C51">
        <w:rPr>
          <w:sz w:val="20"/>
          <w:szCs w:val="20"/>
        </w:rPr>
        <w:t>particular substrate</w:t>
      </w:r>
      <w:proofErr w:type="gramEnd"/>
      <w:r w:rsidR="00BC3C51" w:rsidRPr="00BC3C51">
        <w:rPr>
          <w:sz w:val="20"/>
          <w:szCs w:val="20"/>
        </w:rPr>
        <w:t xml:space="preserve"> type and/or surface conditions.</w:t>
      </w:r>
    </w:p>
    <w:p w14:paraId="21E4AFC1" w14:textId="77777777" w:rsidR="00DE080A" w:rsidRDefault="00DE080A" w:rsidP="000855E9">
      <w:pPr>
        <w:pStyle w:val="ListParagraph"/>
        <w:numPr>
          <w:ilvl w:val="2"/>
          <w:numId w:val="34"/>
        </w:numPr>
        <w:spacing w:after="120"/>
        <w:rPr>
          <w:sz w:val="20"/>
          <w:szCs w:val="20"/>
        </w:rPr>
      </w:pPr>
      <w:r w:rsidRPr="00DE080A">
        <w:rPr>
          <w:sz w:val="20"/>
          <w:szCs w:val="20"/>
        </w:rPr>
        <w:t xml:space="preserve">Avoid encapsulating surfaces that may receive repeated friction or wear from ordinary operation, unless it is possible to prepare the surface in a manner that eliminates the source of the friction or wear.  </w:t>
      </w:r>
    </w:p>
    <w:p w14:paraId="5D375249" w14:textId="77777777" w:rsidR="00DE080A" w:rsidRDefault="00DE080A" w:rsidP="000855E9">
      <w:pPr>
        <w:pStyle w:val="ListParagraph"/>
        <w:numPr>
          <w:ilvl w:val="3"/>
          <w:numId w:val="34"/>
        </w:numPr>
        <w:spacing w:after="120"/>
        <w:rPr>
          <w:sz w:val="20"/>
          <w:szCs w:val="20"/>
        </w:rPr>
      </w:pPr>
      <w:r>
        <w:rPr>
          <w:sz w:val="20"/>
          <w:szCs w:val="20"/>
        </w:rPr>
        <w:t>P</w:t>
      </w:r>
      <w:r w:rsidRPr="00DE080A">
        <w:rPr>
          <w:sz w:val="20"/>
          <w:szCs w:val="20"/>
        </w:rPr>
        <w:t xml:space="preserve">aint can be removed from the edges of a door or window by sanding or </w:t>
      </w:r>
      <w:proofErr w:type="spellStart"/>
      <w:r w:rsidRPr="00DE080A">
        <w:rPr>
          <w:sz w:val="20"/>
          <w:szCs w:val="20"/>
        </w:rPr>
        <w:t>planing</w:t>
      </w:r>
      <w:proofErr w:type="spellEnd"/>
      <w:r w:rsidRPr="00DE080A">
        <w:rPr>
          <w:sz w:val="20"/>
          <w:szCs w:val="20"/>
        </w:rPr>
        <w:t xml:space="preserve"> the edges within a contained area that has been properly constructed per HUD, EPA and OSHA rules and regulations for the control of lead-containing dust.  </w:t>
      </w:r>
      <w:r w:rsidR="00C4485D">
        <w:rPr>
          <w:sz w:val="20"/>
          <w:szCs w:val="20"/>
        </w:rPr>
        <w:t xml:space="preserve"> Such a temporary containment area shall be constructed with negative pressure, HEPA filtration, and decontamination at entrance/exits as required by the project jurisdiction.  </w:t>
      </w:r>
    </w:p>
    <w:p w14:paraId="2E5C9436" w14:textId="77777777" w:rsidR="00DE080A" w:rsidRDefault="00DE080A" w:rsidP="000855E9">
      <w:pPr>
        <w:pStyle w:val="ListParagraph"/>
        <w:numPr>
          <w:ilvl w:val="3"/>
          <w:numId w:val="34"/>
        </w:numPr>
        <w:spacing w:after="120"/>
        <w:rPr>
          <w:sz w:val="20"/>
          <w:szCs w:val="20"/>
        </w:rPr>
      </w:pPr>
      <w:r w:rsidRPr="00DE080A">
        <w:rPr>
          <w:sz w:val="20"/>
          <w:szCs w:val="20"/>
        </w:rPr>
        <w:t xml:space="preserve">Paint on friction surfaces can be removed in a non-dust generating manner by using a chemical paint remover such as </w:t>
      </w:r>
      <w:proofErr w:type="spellStart"/>
      <w:r w:rsidRPr="00DE080A">
        <w:rPr>
          <w:sz w:val="20"/>
          <w:szCs w:val="20"/>
        </w:rPr>
        <w:t>Fiberlock</w:t>
      </w:r>
      <w:proofErr w:type="spellEnd"/>
      <w:r>
        <w:rPr>
          <w:sz w:val="20"/>
          <w:szCs w:val="20"/>
        </w:rPr>
        <w:t xml:space="preserve"> brand</w:t>
      </w:r>
      <w:r w:rsidRPr="00DE080A">
        <w:rPr>
          <w:sz w:val="20"/>
          <w:szCs w:val="20"/>
        </w:rPr>
        <w:t xml:space="preserve"> Piranha® or </w:t>
      </w:r>
      <w:proofErr w:type="spellStart"/>
      <w:r>
        <w:rPr>
          <w:sz w:val="20"/>
          <w:szCs w:val="20"/>
        </w:rPr>
        <w:t>NexStrip</w:t>
      </w:r>
      <w:proofErr w:type="spellEnd"/>
      <w:r w:rsidRPr="00DE080A">
        <w:rPr>
          <w:sz w:val="20"/>
          <w:szCs w:val="20"/>
        </w:rPr>
        <w:t xml:space="preserve">™ </w:t>
      </w:r>
      <w:r>
        <w:rPr>
          <w:sz w:val="20"/>
          <w:szCs w:val="20"/>
        </w:rPr>
        <w:t xml:space="preserve">chemical </w:t>
      </w:r>
      <w:r w:rsidRPr="00DE080A">
        <w:rPr>
          <w:sz w:val="20"/>
          <w:szCs w:val="20"/>
        </w:rPr>
        <w:t>removers</w:t>
      </w:r>
      <w:r w:rsidR="00E7394B">
        <w:rPr>
          <w:rStyle w:val="EndnoteReference"/>
          <w:sz w:val="20"/>
          <w:szCs w:val="20"/>
        </w:rPr>
        <w:endnoteReference w:id="5"/>
      </w:r>
      <w:r w:rsidRPr="00DE080A">
        <w:rPr>
          <w:sz w:val="20"/>
          <w:szCs w:val="20"/>
        </w:rPr>
        <w:t xml:space="preserve">. </w:t>
      </w:r>
    </w:p>
    <w:p w14:paraId="30AE9F5B" w14:textId="77777777" w:rsidR="00DE080A" w:rsidRPr="00DE080A" w:rsidRDefault="00DE080A" w:rsidP="000855E9">
      <w:pPr>
        <w:pStyle w:val="ListParagraph"/>
        <w:numPr>
          <w:ilvl w:val="2"/>
          <w:numId w:val="34"/>
        </w:numPr>
        <w:spacing w:after="120"/>
        <w:rPr>
          <w:sz w:val="20"/>
          <w:szCs w:val="20"/>
        </w:rPr>
      </w:pPr>
      <w:r w:rsidRPr="00DE080A">
        <w:rPr>
          <w:sz w:val="20"/>
          <w:szCs w:val="20"/>
        </w:rPr>
        <w:t>The surfaces of a door that are frequently abraded include, but are not limited to the doorstop, threshold, and limited surface area of the door, which meets these surfaces during ordinary operation</w:t>
      </w:r>
      <w:r>
        <w:rPr>
          <w:sz w:val="20"/>
          <w:szCs w:val="20"/>
        </w:rPr>
        <w:t>.  A</w:t>
      </w:r>
      <w:r w:rsidRPr="00DE080A">
        <w:rPr>
          <w:sz w:val="20"/>
          <w:szCs w:val="20"/>
        </w:rPr>
        <w:t>dditional options for door systems:</w:t>
      </w:r>
    </w:p>
    <w:p w14:paraId="36242154" w14:textId="77777777" w:rsidR="00DE080A" w:rsidRDefault="00DE080A" w:rsidP="000855E9">
      <w:pPr>
        <w:pStyle w:val="ListParagraph"/>
        <w:numPr>
          <w:ilvl w:val="3"/>
          <w:numId w:val="34"/>
        </w:numPr>
        <w:spacing w:after="120"/>
        <w:rPr>
          <w:sz w:val="20"/>
          <w:szCs w:val="20"/>
        </w:rPr>
      </w:pPr>
      <w:r w:rsidRPr="00DE080A">
        <w:rPr>
          <w:sz w:val="20"/>
          <w:szCs w:val="20"/>
        </w:rPr>
        <w:t>Rubber</w:t>
      </w:r>
      <w:r w:rsidR="00BC3C51">
        <w:rPr>
          <w:sz w:val="20"/>
          <w:szCs w:val="20"/>
        </w:rPr>
        <w:t xml:space="preserve"> pads</w:t>
      </w:r>
      <w:r w:rsidRPr="00DE080A">
        <w:rPr>
          <w:sz w:val="20"/>
          <w:szCs w:val="20"/>
        </w:rPr>
        <w:t xml:space="preserve"> may be used to eliminate contact between doors and </w:t>
      </w:r>
      <w:r w:rsidR="00BC3C51">
        <w:rPr>
          <w:sz w:val="20"/>
          <w:szCs w:val="20"/>
        </w:rPr>
        <w:t>door</w:t>
      </w:r>
      <w:r w:rsidRPr="00DE080A">
        <w:rPr>
          <w:sz w:val="20"/>
          <w:szCs w:val="20"/>
        </w:rPr>
        <w:t xml:space="preserve">stops where practicable. </w:t>
      </w:r>
    </w:p>
    <w:p w14:paraId="231F60FE" w14:textId="77777777" w:rsidR="00DE080A" w:rsidRDefault="00DE080A" w:rsidP="000855E9">
      <w:pPr>
        <w:pStyle w:val="ListParagraph"/>
        <w:numPr>
          <w:ilvl w:val="3"/>
          <w:numId w:val="34"/>
        </w:numPr>
        <w:spacing w:after="120"/>
        <w:rPr>
          <w:sz w:val="20"/>
          <w:szCs w:val="20"/>
        </w:rPr>
      </w:pPr>
      <w:r w:rsidRPr="00DE080A">
        <w:rPr>
          <w:sz w:val="20"/>
          <w:szCs w:val="20"/>
        </w:rPr>
        <w:t xml:space="preserve">The plumb of door systems may also be altered to ensure the only impact is strictly between the striker and strike plate. </w:t>
      </w:r>
    </w:p>
    <w:p w14:paraId="05D8C313" w14:textId="77777777" w:rsidR="00DE080A" w:rsidRDefault="00BC3C51" w:rsidP="000855E9">
      <w:pPr>
        <w:pStyle w:val="ListParagraph"/>
        <w:numPr>
          <w:ilvl w:val="2"/>
          <w:numId w:val="34"/>
        </w:numPr>
        <w:spacing w:after="120"/>
        <w:rPr>
          <w:sz w:val="20"/>
          <w:szCs w:val="20"/>
        </w:rPr>
      </w:pPr>
      <w:r w:rsidRPr="00BC3C51">
        <w:rPr>
          <w:sz w:val="20"/>
          <w:szCs w:val="20"/>
        </w:rPr>
        <w:t xml:space="preserve">The surfaces of a window that are frequently abraded include, but are not limited to the channels, sash edges, top rails, meeting rails, etc. </w:t>
      </w:r>
      <w:r>
        <w:rPr>
          <w:sz w:val="20"/>
          <w:szCs w:val="20"/>
        </w:rPr>
        <w:t xml:space="preserve"> </w:t>
      </w:r>
      <w:r w:rsidR="00DE080A">
        <w:rPr>
          <w:sz w:val="20"/>
          <w:szCs w:val="20"/>
        </w:rPr>
        <w:t>Additional options for window systems:</w:t>
      </w:r>
    </w:p>
    <w:p w14:paraId="67C0585D" w14:textId="77777777" w:rsidR="00DE080A" w:rsidRDefault="00DE080A" w:rsidP="000855E9">
      <w:pPr>
        <w:pStyle w:val="ListParagraph"/>
        <w:numPr>
          <w:ilvl w:val="3"/>
          <w:numId w:val="34"/>
        </w:numPr>
        <w:spacing w:after="120"/>
        <w:rPr>
          <w:sz w:val="20"/>
          <w:szCs w:val="20"/>
        </w:rPr>
      </w:pPr>
      <w:r w:rsidRPr="00DE080A">
        <w:rPr>
          <w:sz w:val="20"/>
          <w:szCs w:val="20"/>
        </w:rPr>
        <w:t xml:space="preserve">Vinyl inserts or similar barriers can also be attached to the friction surfaces of a window.  </w:t>
      </w:r>
    </w:p>
    <w:p w14:paraId="590AC4EB" w14:textId="77777777" w:rsidR="00BC3C51" w:rsidRDefault="00BC3C51" w:rsidP="000855E9">
      <w:pPr>
        <w:pStyle w:val="ListParagraph"/>
        <w:numPr>
          <w:ilvl w:val="3"/>
          <w:numId w:val="34"/>
        </w:numPr>
        <w:spacing w:after="120"/>
        <w:rPr>
          <w:sz w:val="20"/>
          <w:szCs w:val="20"/>
        </w:rPr>
      </w:pPr>
      <w:r>
        <w:rPr>
          <w:sz w:val="20"/>
          <w:szCs w:val="20"/>
        </w:rPr>
        <w:t xml:space="preserve">Casement and louver/jalousie window systems have components that move into contact, but generally without significant impact force or friction, and as such may be encapsulated. </w:t>
      </w:r>
      <w:r w:rsidRPr="00DE080A">
        <w:rPr>
          <w:sz w:val="20"/>
          <w:szCs w:val="20"/>
        </w:rPr>
        <w:t>Rubber</w:t>
      </w:r>
      <w:r>
        <w:rPr>
          <w:sz w:val="20"/>
          <w:szCs w:val="20"/>
        </w:rPr>
        <w:t xml:space="preserve"> pads</w:t>
      </w:r>
      <w:r w:rsidRPr="00DE080A">
        <w:rPr>
          <w:sz w:val="20"/>
          <w:szCs w:val="20"/>
        </w:rPr>
        <w:t xml:space="preserve"> may be used to eliminate contact between </w:t>
      </w:r>
      <w:r>
        <w:rPr>
          <w:sz w:val="20"/>
          <w:szCs w:val="20"/>
        </w:rPr>
        <w:t>window elements</w:t>
      </w:r>
      <w:r w:rsidRPr="00DE080A">
        <w:rPr>
          <w:sz w:val="20"/>
          <w:szCs w:val="20"/>
        </w:rPr>
        <w:t xml:space="preserve"> where practicable</w:t>
      </w:r>
      <w:r>
        <w:rPr>
          <w:sz w:val="20"/>
          <w:szCs w:val="20"/>
        </w:rPr>
        <w:t xml:space="preserve">. </w:t>
      </w:r>
    </w:p>
    <w:p w14:paraId="0D31631C" w14:textId="77777777" w:rsidR="00BC3C51" w:rsidRDefault="00BC3C51" w:rsidP="000855E9">
      <w:pPr>
        <w:pStyle w:val="ListParagraph"/>
        <w:numPr>
          <w:ilvl w:val="3"/>
          <w:numId w:val="34"/>
        </w:numPr>
        <w:spacing w:after="120"/>
        <w:rPr>
          <w:sz w:val="20"/>
          <w:szCs w:val="20"/>
        </w:rPr>
      </w:pPr>
      <w:r>
        <w:rPr>
          <w:sz w:val="20"/>
          <w:szCs w:val="20"/>
        </w:rPr>
        <w:t xml:space="preserve">Operational window shutters can be addressed </w:t>
      </w:r>
      <w:proofErr w:type="gramStart"/>
      <w:r>
        <w:rPr>
          <w:sz w:val="20"/>
          <w:szCs w:val="20"/>
        </w:rPr>
        <w:t>similar to</w:t>
      </w:r>
      <w:proofErr w:type="gramEnd"/>
      <w:r>
        <w:rPr>
          <w:sz w:val="20"/>
          <w:szCs w:val="20"/>
        </w:rPr>
        <w:t xml:space="preserve"> door systems</w:t>
      </w:r>
      <w:r w:rsidR="00CA42C8">
        <w:rPr>
          <w:sz w:val="20"/>
          <w:szCs w:val="20"/>
        </w:rPr>
        <w:t>.  Impact points should have paint removed, then impact and non-impact areas (such as jalousies) can be encapsulated.</w:t>
      </w:r>
    </w:p>
    <w:p w14:paraId="4DA8C68F" w14:textId="77777777" w:rsidR="00D54455" w:rsidRDefault="00D54455" w:rsidP="000855E9">
      <w:pPr>
        <w:pStyle w:val="ListParagraph"/>
        <w:spacing w:after="120"/>
        <w:ind w:left="0"/>
        <w:rPr>
          <w:sz w:val="20"/>
          <w:szCs w:val="20"/>
        </w:rPr>
      </w:pPr>
      <w:r>
        <w:rPr>
          <w:sz w:val="20"/>
          <w:szCs w:val="20"/>
        </w:rPr>
        <w:t>NOTE ON 3.0</w:t>
      </w:r>
      <w:r w:rsidR="00B203D0">
        <w:rPr>
          <w:sz w:val="20"/>
          <w:szCs w:val="20"/>
        </w:rPr>
        <w:t>1, B</w:t>
      </w:r>
      <w:r>
        <w:rPr>
          <w:sz w:val="20"/>
          <w:szCs w:val="20"/>
        </w:rPr>
        <w:t xml:space="preserve">:  </w:t>
      </w:r>
      <w:r w:rsidRPr="00D54455">
        <w:rPr>
          <w:sz w:val="20"/>
          <w:szCs w:val="20"/>
        </w:rPr>
        <w:t xml:space="preserve">The surface assessment procedures described herein may differ </w:t>
      </w:r>
      <w:r w:rsidR="00DD2998">
        <w:rPr>
          <w:sz w:val="20"/>
          <w:szCs w:val="20"/>
        </w:rPr>
        <w:t>across states and provinces</w:t>
      </w:r>
      <w:r w:rsidRPr="00D54455">
        <w:rPr>
          <w:sz w:val="20"/>
          <w:szCs w:val="20"/>
        </w:rPr>
        <w:t xml:space="preserve">.  </w:t>
      </w:r>
      <w:r w:rsidR="00FC162E">
        <w:rPr>
          <w:sz w:val="20"/>
          <w:szCs w:val="20"/>
        </w:rPr>
        <w:t xml:space="preserve">Project sponsorship and funding may also trigger specific preferred surface assessment metrics, such as projects involving the U.S. Department of Housing and Urban Development (HUD).  </w:t>
      </w:r>
      <w:r w:rsidR="00286926">
        <w:rPr>
          <w:sz w:val="20"/>
          <w:szCs w:val="20"/>
        </w:rPr>
        <w:t xml:space="preserve">Requirements regarding who may conduct surface assessment such as described in 3.01 B (below), as well as documentation requirements, can also vary per jurisdiction.  </w:t>
      </w:r>
      <w:r w:rsidRPr="00D54455">
        <w:rPr>
          <w:sz w:val="20"/>
          <w:szCs w:val="20"/>
        </w:rPr>
        <w:t>Always check with</w:t>
      </w:r>
      <w:r w:rsidR="00286926">
        <w:rPr>
          <w:sz w:val="20"/>
          <w:szCs w:val="20"/>
        </w:rPr>
        <w:t xml:space="preserve"> </w:t>
      </w:r>
      <w:r w:rsidRPr="00D54455">
        <w:rPr>
          <w:sz w:val="20"/>
          <w:szCs w:val="20"/>
        </w:rPr>
        <w:t>local authorities for specific surface assessment requirements.</w:t>
      </w:r>
    </w:p>
    <w:p w14:paraId="5ED63603" w14:textId="77777777" w:rsidR="00D54455" w:rsidRDefault="00D54455" w:rsidP="000855E9">
      <w:pPr>
        <w:pStyle w:val="ListParagraph"/>
        <w:spacing w:after="120"/>
        <w:ind w:left="1800"/>
        <w:rPr>
          <w:sz w:val="20"/>
          <w:szCs w:val="20"/>
        </w:rPr>
      </w:pPr>
    </w:p>
    <w:p w14:paraId="1463E549" w14:textId="23AF4E65" w:rsidR="00861027" w:rsidRPr="00861027" w:rsidRDefault="00DE080A" w:rsidP="00861027">
      <w:pPr>
        <w:pStyle w:val="ListParagraph"/>
        <w:numPr>
          <w:ilvl w:val="0"/>
          <w:numId w:val="34"/>
        </w:numPr>
        <w:spacing w:after="120"/>
        <w:rPr>
          <w:sz w:val="20"/>
          <w:szCs w:val="20"/>
        </w:rPr>
      </w:pPr>
      <w:r>
        <w:rPr>
          <w:sz w:val="20"/>
          <w:szCs w:val="20"/>
        </w:rPr>
        <w:t>PRE-WORK SURFACE ASSESSMENT</w:t>
      </w:r>
      <w:r w:rsidR="00697BAE">
        <w:rPr>
          <w:sz w:val="20"/>
          <w:szCs w:val="20"/>
        </w:rPr>
        <w:t>S</w:t>
      </w:r>
      <w:r w:rsidR="00861027">
        <w:rPr>
          <w:sz w:val="20"/>
          <w:szCs w:val="20"/>
        </w:rPr>
        <w:t xml:space="preserve">:  When decommissioning a firing range, at this stage of abatement, an extensive cleaning has just been completed which involved physical contact with presumably all surfaces.  Typically, this will render the adhesion tape test and encapsulant patch test a formality.  The Architect, Engineer or Owner may choose for this reason to waive one or </w:t>
      </w:r>
      <w:proofErr w:type="gramStart"/>
      <w:r w:rsidR="00861027">
        <w:rPr>
          <w:sz w:val="20"/>
          <w:szCs w:val="20"/>
        </w:rPr>
        <w:t>both of these</w:t>
      </w:r>
      <w:proofErr w:type="gramEnd"/>
      <w:r w:rsidR="00861027">
        <w:rPr>
          <w:sz w:val="20"/>
          <w:szCs w:val="20"/>
        </w:rPr>
        <w:t xml:space="preserve"> assessments.  However, note that upon drying the cleaned paint systems can behave differently, so post-cleaning observation and evaluation of adequate thoroughness is recommended.  </w:t>
      </w:r>
    </w:p>
    <w:p w14:paraId="50442826" w14:textId="77777777" w:rsidR="00F96E8F" w:rsidRDefault="00697BAE" w:rsidP="000855E9">
      <w:pPr>
        <w:pStyle w:val="ListParagraph"/>
        <w:numPr>
          <w:ilvl w:val="1"/>
          <w:numId w:val="34"/>
        </w:numPr>
        <w:spacing w:after="120"/>
        <w:rPr>
          <w:sz w:val="20"/>
          <w:szCs w:val="20"/>
        </w:rPr>
      </w:pPr>
      <w:r w:rsidRPr="00697BAE">
        <w:rPr>
          <w:sz w:val="20"/>
          <w:szCs w:val="20"/>
        </w:rPr>
        <w:t xml:space="preserve">ADHESION TAPE TEST:  </w:t>
      </w:r>
    </w:p>
    <w:p w14:paraId="61C50927" w14:textId="18E14B07" w:rsidR="00F96E8F" w:rsidRDefault="00F96E8F" w:rsidP="00F96E8F">
      <w:pPr>
        <w:pStyle w:val="ListParagraph"/>
        <w:numPr>
          <w:ilvl w:val="2"/>
          <w:numId w:val="34"/>
        </w:numPr>
        <w:spacing w:after="120"/>
        <w:rPr>
          <w:sz w:val="20"/>
          <w:szCs w:val="20"/>
        </w:rPr>
      </w:pPr>
      <w:r>
        <w:rPr>
          <w:sz w:val="20"/>
          <w:szCs w:val="20"/>
        </w:rPr>
        <w:t xml:space="preserve">Description:  </w:t>
      </w:r>
      <w:r w:rsidR="00697BAE" w:rsidRPr="00697BAE">
        <w:rPr>
          <w:sz w:val="20"/>
          <w:szCs w:val="20"/>
        </w:rPr>
        <w:t>Following the visual inspection, use the procedure outlined below to perform an adhesion tape test</w:t>
      </w:r>
      <w:r w:rsidR="00861027">
        <w:rPr>
          <w:sz w:val="20"/>
          <w:szCs w:val="20"/>
        </w:rPr>
        <w:t xml:space="preserve"> on representative areas</w:t>
      </w:r>
      <w:r w:rsidR="00697BAE" w:rsidRPr="00697BAE">
        <w:rPr>
          <w:sz w:val="20"/>
          <w:szCs w:val="20"/>
        </w:rPr>
        <w:t xml:space="preserve">. </w:t>
      </w:r>
      <w:r>
        <w:rPr>
          <w:sz w:val="20"/>
          <w:szCs w:val="20"/>
        </w:rPr>
        <w:t xml:space="preserve">A tape test involves the application of pressure sensitive tape to the paint system, then removing the tape and measuring </w:t>
      </w:r>
      <w:r w:rsidR="00BB0B8A">
        <w:rPr>
          <w:sz w:val="20"/>
          <w:szCs w:val="20"/>
        </w:rPr>
        <w:t>the paint</w:t>
      </w:r>
      <w:r>
        <w:rPr>
          <w:sz w:val="20"/>
          <w:szCs w:val="20"/>
        </w:rPr>
        <w:t xml:space="preserve"> removed by the tape, if any.  </w:t>
      </w:r>
      <w:r w:rsidRPr="00697BAE">
        <w:rPr>
          <w:sz w:val="20"/>
          <w:szCs w:val="20"/>
        </w:rPr>
        <w:t>Surfaces to be evaluated should be appropriately clean, dry and sound as if prepared for encapsulation</w:t>
      </w:r>
    </w:p>
    <w:p w14:paraId="5EFD04B8" w14:textId="77777777" w:rsidR="00697BAE" w:rsidRPr="00697BAE" w:rsidRDefault="00F96E8F" w:rsidP="00F96E8F">
      <w:pPr>
        <w:pStyle w:val="ListParagraph"/>
        <w:numPr>
          <w:ilvl w:val="2"/>
          <w:numId w:val="34"/>
        </w:numPr>
        <w:spacing w:after="120"/>
        <w:rPr>
          <w:sz w:val="20"/>
          <w:szCs w:val="20"/>
        </w:rPr>
      </w:pPr>
      <w:r>
        <w:rPr>
          <w:sz w:val="20"/>
          <w:szCs w:val="20"/>
        </w:rPr>
        <w:t xml:space="preserve">Purpose:  </w:t>
      </w:r>
      <w:r w:rsidR="00697BAE" w:rsidRPr="00697BAE">
        <w:rPr>
          <w:sz w:val="20"/>
          <w:szCs w:val="20"/>
        </w:rPr>
        <w:t xml:space="preserve"> The purpose of the adhesion tape test is to determine the </w:t>
      </w:r>
      <w:proofErr w:type="spellStart"/>
      <w:r w:rsidR="00697BAE" w:rsidRPr="00697BAE">
        <w:rPr>
          <w:sz w:val="20"/>
          <w:szCs w:val="20"/>
        </w:rPr>
        <w:t>intercoat</w:t>
      </w:r>
      <w:proofErr w:type="spellEnd"/>
      <w:r w:rsidR="00697BAE" w:rsidRPr="00697BAE">
        <w:rPr>
          <w:sz w:val="20"/>
          <w:szCs w:val="20"/>
        </w:rPr>
        <w:t xml:space="preserve"> adhesion of the existing paint system.</w:t>
      </w:r>
    </w:p>
    <w:p w14:paraId="2BAAE1BC" w14:textId="77777777" w:rsidR="00697BAE" w:rsidRDefault="00697BAE" w:rsidP="000855E9">
      <w:pPr>
        <w:pStyle w:val="ListParagraph"/>
        <w:numPr>
          <w:ilvl w:val="2"/>
          <w:numId w:val="34"/>
        </w:numPr>
        <w:spacing w:after="120"/>
        <w:rPr>
          <w:sz w:val="20"/>
          <w:szCs w:val="20"/>
        </w:rPr>
      </w:pPr>
      <w:r w:rsidRPr="00697BAE">
        <w:rPr>
          <w:sz w:val="20"/>
          <w:szCs w:val="20"/>
        </w:rPr>
        <w:t>Tools Required:</w:t>
      </w:r>
    </w:p>
    <w:p w14:paraId="55A2A96F" w14:textId="77777777" w:rsidR="00AC3B1F" w:rsidRDefault="00697BAE" w:rsidP="000855E9">
      <w:pPr>
        <w:pStyle w:val="ListParagraph"/>
        <w:numPr>
          <w:ilvl w:val="3"/>
          <w:numId w:val="34"/>
        </w:numPr>
        <w:spacing w:after="120"/>
        <w:rPr>
          <w:sz w:val="20"/>
          <w:szCs w:val="20"/>
        </w:rPr>
      </w:pPr>
      <w:r w:rsidRPr="00697BAE">
        <w:rPr>
          <w:sz w:val="20"/>
          <w:szCs w:val="20"/>
        </w:rPr>
        <w:t>Tape:  two</w:t>
      </w:r>
      <w:r>
        <w:rPr>
          <w:sz w:val="20"/>
          <w:szCs w:val="20"/>
        </w:rPr>
        <w:t xml:space="preserve"> (2”)</w:t>
      </w:r>
      <w:r w:rsidRPr="00697BAE">
        <w:rPr>
          <w:sz w:val="20"/>
          <w:szCs w:val="20"/>
        </w:rPr>
        <w:t xml:space="preserve"> inch wide, pressure sensitive adhesive </w:t>
      </w:r>
      <w:r>
        <w:rPr>
          <w:sz w:val="20"/>
          <w:szCs w:val="20"/>
        </w:rPr>
        <w:t xml:space="preserve">clear </w:t>
      </w:r>
      <w:r w:rsidRPr="00697BAE">
        <w:rPr>
          <w:sz w:val="20"/>
          <w:szCs w:val="20"/>
        </w:rPr>
        <w:t xml:space="preserve">tape. </w:t>
      </w:r>
    </w:p>
    <w:p w14:paraId="5C4AF3BE" w14:textId="77777777" w:rsidR="00697BAE" w:rsidRDefault="00697BAE" w:rsidP="000855E9">
      <w:pPr>
        <w:pStyle w:val="ListParagraph"/>
        <w:numPr>
          <w:ilvl w:val="4"/>
          <w:numId w:val="34"/>
        </w:numPr>
        <w:spacing w:after="120"/>
        <w:rPr>
          <w:sz w:val="20"/>
          <w:szCs w:val="20"/>
        </w:rPr>
      </w:pPr>
      <w:r w:rsidRPr="00697BAE">
        <w:rPr>
          <w:sz w:val="20"/>
          <w:szCs w:val="20"/>
        </w:rPr>
        <w:t xml:space="preserve"> Recommended</w:t>
      </w:r>
      <w:r w:rsidR="00AC3B1F">
        <w:rPr>
          <w:sz w:val="20"/>
          <w:szCs w:val="20"/>
        </w:rPr>
        <w:t>:</w:t>
      </w:r>
      <w:r w:rsidRPr="00697BAE">
        <w:rPr>
          <w:sz w:val="20"/>
          <w:szCs w:val="20"/>
        </w:rPr>
        <w:t xml:space="preserve"> 3M 600 or equivalent.</w:t>
      </w:r>
    </w:p>
    <w:p w14:paraId="4275B9DB" w14:textId="77777777" w:rsidR="00AC3B1F" w:rsidRDefault="00AC3B1F" w:rsidP="000855E9">
      <w:pPr>
        <w:pStyle w:val="ListParagraph"/>
        <w:numPr>
          <w:ilvl w:val="4"/>
          <w:numId w:val="34"/>
        </w:numPr>
        <w:spacing w:after="120"/>
        <w:rPr>
          <w:sz w:val="20"/>
          <w:szCs w:val="20"/>
        </w:rPr>
      </w:pPr>
      <w:r>
        <w:rPr>
          <w:sz w:val="20"/>
          <w:szCs w:val="20"/>
        </w:rPr>
        <w:t>Not recommended: duct tape, opaque packing tape</w:t>
      </w:r>
    </w:p>
    <w:p w14:paraId="3967EDBC" w14:textId="77777777" w:rsidR="00697BAE" w:rsidRDefault="00697BAE" w:rsidP="000855E9">
      <w:pPr>
        <w:pStyle w:val="ListParagraph"/>
        <w:numPr>
          <w:ilvl w:val="3"/>
          <w:numId w:val="34"/>
        </w:numPr>
        <w:spacing w:after="120"/>
        <w:rPr>
          <w:sz w:val="20"/>
          <w:szCs w:val="20"/>
        </w:rPr>
      </w:pPr>
      <w:r w:rsidRPr="00AC3B1F">
        <w:rPr>
          <w:sz w:val="20"/>
          <w:szCs w:val="20"/>
        </w:rPr>
        <w:t>Pencil with rubber eraser.</w:t>
      </w:r>
    </w:p>
    <w:p w14:paraId="631823B4" w14:textId="77777777" w:rsidR="00AC3B1F" w:rsidRDefault="00AC3B1F" w:rsidP="000855E9">
      <w:pPr>
        <w:pStyle w:val="ListParagraph"/>
        <w:numPr>
          <w:ilvl w:val="3"/>
          <w:numId w:val="34"/>
        </w:numPr>
        <w:spacing w:after="120"/>
        <w:rPr>
          <w:sz w:val="20"/>
          <w:szCs w:val="20"/>
        </w:rPr>
      </w:pPr>
      <w:r>
        <w:rPr>
          <w:sz w:val="20"/>
          <w:szCs w:val="20"/>
        </w:rPr>
        <w:t>Resealable plastic storage bags</w:t>
      </w:r>
    </w:p>
    <w:p w14:paraId="301EAB80" w14:textId="77777777" w:rsidR="00AC3B1F" w:rsidRDefault="00AC3B1F" w:rsidP="000855E9">
      <w:pPr>
        <w:pStyle w:val="ListParagraph"/>
        <w:numPr>
          <w:ilvl w:val="3"/>
          <w:numId w:val="34"/>
        </w:numPr>
        <w:spacing w:after="120"/>
        <w:rPr>
          <w:sz w:val="20"/>
          <w:szCs w:val="20"/>
        </w:rPr>
      </w:pPr>
      <w:r>
        <w:rPr>
          <w:sz w:val="20"/>
          <w:szCs w:val="20"/>
        </w:rPr>
        <w:t>Permanent Marker</w:t>
      </w:r>
    </w:p>
    <w:p w14:paraId="23A611B0" w14:textId="77777777" w:rsidR="00AA4C10" w:rsidRDefault="00AA4C10" w:rsidP="000855E9">
      <w:pPr>
        <w:pStyle w:val="ListParagraph"/>
        <w:numPr>
          <w:ilvl w:val="2"/>
          <w:numId w:val="34"/>
        </w:numPr>
        <w:spacing w:after="120"/>
        <w:rPr>
          <w:sz w:val="20"/>
          <w:szCs w:val="20"/>
        </w:rPr>
      </w:pPr>
      <w:r>
        <w:rPr>
          <w:sz w:val="20"/>
          <w:szCs w:val="20"/>
        </w:rPr>
        <w:t xml:space="preserve">Conducting Adhesion Tape Test:  </w:t>
      </w:r>
    </w:p>
    <w:p w14:paraId="35014BA7" w14:textId="77777777" w:rsidR="00AA4C10" w:rsidRDefault="00697BAE" w:rsidP="000855E9">
      <w:pPr>
        <w:pStyle w:val="ListParagraph"/>
        <w:numPr>
          <w:ilvl w:val="3"/>
          <w:numId w:val="34"/>
        </w:numPr>
        <w:spacing w:after="120"/>
        <w:rPr>
          <w:sz w:val="20"/>
          <w:szCs w:val="20"/>
        </w:rPr>
      </w:pPr>
      <w:r w:rsidRPr="00AC3B1F">
        <w:rPr>
          <w:sz w:val="20"/>
          <w:szCs w:val="20"/>
        </w:rPr>
        <w:t xml:space="preserve">Apply a 6 - 10” strip of pressure sensitive adhesive tape.  </w:t>
      </w:r>
    </w:p>
    <w:p w14:paraId="0DC020C9" w14:textId="77777777" w:rsidR="00AA4C10" w:rsidRDefault="00697BAE" w:rsidP="000855E9">
      <w:pPr>
        <w:pStyle w:val="ListParagraph"/>
        <w:numPr>
          <w:ilvl w:val="3"/>
          <w:numId w:val="34"/>
        </w:numPr>
        <w:spacing w:after="120"/>
        <w:rPr>
          <w:sz w:val="20"/>
          <w:szCs w:val="20"/>
        </w:rPr>
      </w:pPr>
      <w:r w:rsidRPr="00AC3B1F">
        <w:rPr>
          <w:sz w:val="20"/>
          <w:szCs w:val="20"/>
        </w:rPr>
        <w:t xml:space="preserve">Burnish the tape down on surface with the rubber eraser end of a pencil. </w:t>
      </w:r>
    </w:p>
    <w:p w14:paraId="1EB66DB4" w14:textId="77777777" w:rsidR="00AA4C10" w:rsidRDefault="00697BAE" w:rsidP="000855E9">
      <w:pPr>
        <w:pStyle w:val="ListParagraph"/>
        <w:numPr>
          <w:ilvl w:val="3"/>
          <w:numId w:val="34"/>
        </w:numPr>
        <w:spacing w:after="120"/>
        <w:rPr>
          <w:sz w:val="20"/>
          <w:szCs w:val="20"/>
        </w:rPr>
      </w:pPr>
      <w:r w:rsidRPr="00AC3B1F">
        <w:rPr>
          <w:sz w:val="20"/>
          <w:szCs w:val="20"/>
        </w:rPr>
        <w:t xml:space="preserve">After 90 seconds, remove (do not yank) the tape by pulling smoothly and slowly back upon itself at as close to a 180° angle as possible.  </w:t>
      </w:r>
    </w:p>
    <w:p w14:paraId="579B4C16" w14:textId="77777777" w:rsidR="00AA4C10" w:rsidRDefault="00E62AC4" w:rsidP="00E62AC4">
      <w:pPr>
        <w:pStyle w:val="ListParagraph"/>
        <w:numPr>
          <w:ilvl w:val="2"/>
          <w:numId w:val="34"/>
        </w:numPr>
        <w:spacing w:after="120"/>
        <w:rPr>
          <w:sz w:val="20"/>
          <w:szCs w:val="20"/>
        </w:rPr>
      </w:pPr>
      <w:r>
        <w:rPr>
          <w:sz w:val="20"/>
          <w:szCs w:val="20"/>
        </w:rPr>
        <w:t xml:space="preserve">      </w:t>
      </w:r>
      <w:r w:rsidR="00AA4C10">
        <w:rPr>
          <w:sz w:val="20"/>
          <w:szCs w:val="20"/>
        </w:rPr>
        <w:t>Evaluation of Adhesion Tape Test:</w:t>
      </w:r>
    </w:p>
    <w:p w14:paraId="7BC2BC95" w14:textId="77777777" w:rsidR="00AA4C10" w:rsidRDefault="00697BAE" w:rsidP="000855E9">
      <w:pPr>
        <w:pStyle w:val="ListParagraph"/>
        <w:numPr>
          <w:ilvl w:val="3"/>
          <w:numId w:val="34"/>
        </w:numPr>
        <w:spacing w:after="120"/>
        <w:rPr>
          <w:sz w:val="20"/>
          <w:szCs w:val="20"/>
        </w:rPr>
      </w:pPr>
      <w:r w:rsidRPr="00AC3B1F">
        <w:rPr>
          <w:sz w:val="20"/>
          <w:szCs w:val="20"/>
        </w:rPr>
        <w:t xml:space="preserve">If more than a square inch of paint is removed along with the tape, the inter-coat adhesion of the existing paint system is poor and surface preparation (i.e. wet sanding, scraping, cleaning, etc.), must be administered to remove layers that are poorly adhered before applying a primer or the encapsulant. </w:t>
      </w:r>
    </w:p>
    <w:p w14:paraId="78C9A31A" w14:textId="77777777" w:rsidR="00697BAE" w:rsidRDefault="00697BAE" w:rsidP="000855E9">
      <w:pPr>
        <w:pStyle w:val="ListParagraph"/>
        <w:numPr>
          <w:ilvl w:val="3"/>
          <w:numId w:val="34"/>
        </w:numPr>
        <w:spacing w:after="120"/>
        <w:rPr>
          <w:sz w:val="20"/>
          <w:szCs w:val="20"/>
        </w:rPr>
      </w:pPr>
      <w:r w:rsidRPr="00AC3B1F">
        <w:rPr>
          <w:sz w:val="20"/>
          <w:szCs w:val="20"/>
        </w:rPr>
        <w:t xml:space="preserve">If less than a square inch of paint is removed from the substrate, the surface is sound and can be encapsulated. </w:t>
      </w:r>
    </w:p>
    <w:p w14:paraId="6A8309C3" w14:textId="77777777" w:rsidR="00AA4C10" w:rsidRPr="00AC3B1F" w:rsidRDefault="00AA4C10" w:rsidP="000855E9">
      <w:pPr>
        <w:pStyle w:val="ListParagraph"/>
        <w:numPr>
          <w:ilvl w:val="3"/>
          <w:numId w:val="34"/>
        </w:numPr>
        <w:spacing w:after="120"/>
        <w:rPr>
          <w:sz w:val="20"/>
          <w:szCs w:val="20"/>
        </w:rPr>
      </w:pPr>
      <w:r>
        <w:rPr>
          <w:sz w:val="20"/>
          <w:szCs w:val="20"/>
        </w:rPr>
        <w:t>Tape can be retained in plastic bags to be labeled with location, time and date, name of project; and filed with project documents.</w:t>
      </w:r>
    </w:p>
    <w:p w14:paraId="401A7EA4" w14:textId="77777777" w:rsidR="00FA2756" w:rsidRDefault="000855E9" w:rsidP="000855E9">
      <w:pPr>
        <w:pStyle w:val="ListParagraph"/>
        <w:numPr>
          <w:ilvl w:val="1"/>
          <w:numId w:val="34"/>
        </w:numPr>
        <w:spacing w:after="120"/>
        <w:rPr>
          <w:sz w:val="20"/>
          <w:szCs w:val="20"/>
        </w:rPr>
      </w:pPr>
      <w:r w:rsidRPr="000855E9">
        <w:rPr>
          <w:sz w:val="20"/>
          <w:szCs w:val="20"/>
        </w:rPr>
        <w:t xml:space="preserve">ENCAPSULANT PATCH TEST:  </w:t>
      </w:r>
    </w:p>
    <w:p w14:paraId="53793CA2" w14:textId="77777777" w:rsidR="00FA2756" w:rsidRDefault="00876214" w:rsidP="002137E3">
      <w:pPr>
        <w:pStyle w:val="ListParagraph"/>
        <w:numPr>
          <w:ilvl w:val="2"/>
          <w:numId w:val="34"/>
        </w:numPr>
        <w:spacing w:after="120"/>
        <w:rPr>
          <w:sz w:val="20"/>
          <w:szCs w:val="20"/>
        </w:rPr>
      </w:pPr>
      <w:r>
        <w:rPr>
          <w:sz w:val="20"/>
          <w:szCs w:val="20"/>
        </w:rPr>
        <w:t>Description</w:t>
      </w:r>
      <w:r w:rsidR="00FA2756">
        <w:rPr>
          <w:sz w:val="20"/>
          <w:szCs w:val="20"/>
        </w:rPr>
        <w:t xml:space="preserve">:  </w:t>
      </w:r>
      <w:r w:rsidR="00732E70" w:rsidRPr="000855E9">
        <w:rPr>
          <w:sz w:val="20"/>
          <w:szCs w:val="20"/>
        </w:rPr>
        <w:t>The encapsulant patch test is a small-scale application of encapsulant to an area or areas representative of the surface to be encapsulated</w:t>
      </w:r>
      <w:r w:rsidR="00FA2756">
        <w:rPr>
          <w:sz w:val="20"/>
          <w:szCs w:val="20"/>
        </w:rPr>
        <w:t xml:space="preserve">.  </w:t>
      </w:r>
      <w:r w:rsidR="00732E70" w:rsidRPr="000855E9">
        <w:rPr>
          <w:sz w:val="20"/>
          <w:szCs w:val="20"/>
        </w:rPr>
        <w:t xml:space="preserve"> </w:t>
      </w:r>
      <w:r w:rsidR="00FA2756">
        <w:rPr>
          <w:sz w:val="20"/>
          <w:szCs w:val="20"/>
        </w:rPr>
        <w:t xml:space="preserve">An encapsulant manufacturer may consider a patch test mandatory or optional.  Check with the manufacturer.  </w:t>
      </w:r>
      <w:r w:rsidR="000855E9" w:rsidRPr="000855E9">
        <w:rPr>
          <w:sz w:val="20"/>
          <w:szCs w:val="20"/>
        </w:rPr>
        <w:t xml:space="preserve">Performance of an encapsulant patch test should be performed at the discretion of </w:t>
      </w:r>
      <w:r w:rsidR="00FA2756">
        <w:rPr>
          <w:sz w:val="20"/>
          <w:szCs w:val="20"/>
        </w:rPr>
        <w:t xml:space="preserve">the installer, or by </w:t>
      </w:r>
      <w:r w:rsidR="00FA2756" w:rsidRPr="000D138E">
        <w:rPr>
          <w:sz w:val="20"/>
          <w:szCs w:val="20"/>
        </w:rPr>
        <w:t>Owner</w:t>
      </w:r>
      <w:r w:rsidR="00FA2756">
        <w:rPr>
          <w:sz w:val="20"/>
          <w:szCs w:val="20"/>
        </w:rPr>
        <w:t>’s agent</w:t>
      </w:r>
      <w:r w:rsidR="00FA2756" w:rsidRPr="000D138E">
        <w:rPr>
          <w:sz w:val="20"/>
          <w:szCs w:val="20"/>
        </w:rPr>
        <w:t>, Client, Enforcement Authority, Architect or Engineer</w:t>
      </w:r>
      <w:r w:rsidR="00FA2756">
        <w:rPr>
          <w:sz w:val="20"/>
          <w:szCs w:val="20"/>
        </w:rPr>
        <w:t>.</w:t>
      </w:r>
    </w:p>
    <w:p w14:paraId="6D17F1A2" w14:textId="77777777" w:rsidR="00A32821" w:rsidRDefault="00FA2756" w:rsidP="00FA2756">
      <w:pPr>
        <w:pStyle w:val="ListParagraph"/>
        <w:numPr>
          <w:ilvl w:val="2"/>
          <w:numId w:val="34"/>
        </w:numPr>
        <w:spacing w:after="120"/>
        <w:rPr>
          <w:sz w:val="20"/>
          <w:szCs w:val="20"/>
        </w:rPr>
      </w:pPr>
      <w:r>
        <w:rPr>
          <w:sz w:val="20"/>
          <w:szCs w:val="20"/>
        </w:rPr>
        <w:t xml:space="preserve">Purpose:  </w:t>
      </w:r>
      <w:r w:rsidR="000855E9" w:rsidRPr="000855E9">
        <w:rPr>
          <w:sz w:val="20"/>
          <w:szCs w:val="20"/>
        </w:rPr>
        <w:t xml:space="preserve"> </w:t>
      </w:r>
      <w:r w:rsidR="00A32821">
        <w:rPr>
          <w:sz w:val="20"/>
          <w:szCs w:val="20"/>
        </w:rPr>
        <w:t xml:space="preserve">Conduct a </w:t>
      </w:r>
      <w:r w:rsidR="00BB0B8A">
        <w:rPr>
          <w:sz w:val="20"/>
          <w:szCs w:val="20"/>
        </w:rPr>
        <w:t>patch test</w:t>
      </w:r>
      <w:r w:rsidR="00A32821">
        <w:rPr>
          <w:sz w:val="20"/>
          <w:szCs w:val="20"/>
        </w:rPr>
        <w:t xml:space="preserve"> i</w:t>
      </w:r>
      <w:r w:rsidR="00E62AC4">
        <w:rPr>
          <w:sz w:val="20"/>
          <w:szCs w:val="20"/>
        </w:rPr>
        <w:t>f</w:t>
      </w:r>
      <w:r w:rsidR="000855E9" w:rsidRPr="000855E9">
        <w:rPr>
          <w:sz w:val="20"/>
          <w:szCs w:val="20"/>
        </w:rPr>
        <w:t xml:space="preserve"> there is any question concerning surface conditions that may interfere with encapsulant performance (</w:t>
      </w:r>
      <w:r w:rsidR="00E62AC4">
        <w:rPr>
          <w:sz w:val="20"/>
          <w:szCs w:val="20"/>
        </w:rPr>
        <w:t xml:space="preserve">e.g., </w:t>
      </w:r>
      <w:r w:rsidR="000855E9" w:rsidRPr="000855E9">
        <w:rPr>
          <w:sz w:val="20"/>
          <w:szCs w:val="20"/>
        </w:rPr>
        <w:t>adhesion</w:t>
      </w:r>
      <w:r w:rsidR="00E62AC4">
        <w:rPr>
          <w:sz w:val="20"/>
          <w:szCs w:val="20"/>
        </w:rPr>
        <w:t xml:space="preserve"> interference due to unstable existing paint systems,</w:t>
      </w:r>
      <w:r w:rsidR="00A32821">
        <w:rPr>
          <w:sz w:val="20"/>
          <w:szCs w:val="20"/>
        </w:rPr>
        <w:t xml:space="preserve"> excessive gloss sheens,</w:t>
      </w:r>
      <w:r w:rsidR="00E62AC4">
        <w:rPr>
          <w:sz w:val="20"/>
          <w:szCs w:val="20"/>
        </w:rPr>
        <w:t xml:space="preserve"> </w:t>
      </w:r>
      <w:r w:rsidR="00A32821">
        <w:rPr>
          <w:sz w:val="20"/>
          <w:szCs w:val="20"/>
        </w:rPr>
        <w:t xml:space="preserve">surface contaminants (mold, soot), </w:t>
      </w:r>
      <w:r w:rsidR="00E62AC4">
        <w:rPr>
          <w:sz w:val="20"/>
          <w:szCs w:val="20"/>
        </w:rPr>
        <w:t xml:space="preserve">or repellent chemical residues, such as alkalinity, grease, </w:t>
      </w:r>
      <w:r w:rsidR="00A32821">
        <w:rPr>
          <w:sz w:val="20"/>
          <w:szCs w:val="20"/>
        </w:rPr>
        <w:t>oils</w:t>
      </w:r>
      <w:r w:rsidR="000855E9" w:rsidRPr="000855E9">
        <w:rPr>
          <w:sz w:val="20"/>
          <w:szCs w:val="20"/>
        </w:rPr>
        <w:t>.)</w:t>
      </w:r>
      <w:r w:rsidR="00A32821">
        <w:rPr>
          <w:sz w:val="20"/>
          <w:szCs w:val="20"/>
        </w:rPr>
        <w:t>, excessive substrate moisture content;</w:t>
      </w:r>
      <w:r w:rsidR="000855E9" w:rsidRPr="000855E9">
        <w:rPr>
          <w:sz w:val="20"/>
          <w:szCs w:val="20"/>
        </w:rPr>
        <w:t xml:space="preserve"> or conditions that might generate </w:t>
      </w:r>
      <w:r w:rsidR="00E62AC4">
        <w:rPr>
          <w:sz w:val="20"/>
          <w:szCs w:val="20"/>
        </w:rPr>
        <w:t>unsatisfactory aesthetics (e.g.,</w:t>
      </w:r>
      <w:r w:rsidR="000855E9" w:rsidRPr="000855E9">
        <w:rPr>
          <w:sz w:val="20"/>
          <w:szCs w:val="20"/>
        </w:rPr>
        <w:t xml:space="preserve"> migrating or “bleeding” stain</w:t>
      </w:r>
      <w:r w:rsidR="00E62AC4">
        <w:rPr>
          <w:sz w:val="20"/>
          <w:szCs w:val="20"/>
        </w:rPr>
        <w:t>s)</w:t>
      </w:r>
      <w:r w:rsidR="00A32821">
        <w:rPr>
          <w:sz w:val="20"/>
          <w:szCs w:val="20"/>
        </w:rPr>
        <w:t>)</w:t>
      </w:r>
      <w:r w:rsidR="000855E9" w:rsidRPr="000855E9">
        <w:rPr>
          <w:sz w:val="20"/>
          <w:szCs w:val="20"/>
        </w:rPr>
        <w:t xml:space="preserve">.  Surfaces to be evaluated should be appropriately clean, dry and sound as if prepared for full-scale encapsulation. </w:t>
      </w:r>
    </w:p>
    <w:p w14:paraId="4A9DCB70" w14:textId="77777777" w:rsidR="000855E9" w:rsidRDefault="00A32821" w:rsidP="00FA2756">
      <w:pPr>
        <w:pStyle w:val="ListParagraph"/>
        <w:numPr>
          <w:ilvl w:val="2"/>
          <w:numId w:val="34"/>
        </w:numPr>
        <w:spacing w:after="120"/>
        <w:rPr>
          <w:sz w:val="20"/>
          <w:szCs w:val="20"/>
        </w:rPr>
      </w:pPr>
      <w:r>
        <w:rPr>
          <w:sz w:val="20"/>
          <w:szCs w:val="20"/>
        </w:rPr>
        <w:t xml:space="preserve">Note:  </w:t>
      </w:r>
      <w:r w:rsidR="000855E9" w:rsidRPr="000855E9">
        <w:rPr>
          <w:sz w:val="20"/>
          <w:szCs w:val="20"/>
        </w:rPr>
        <w:t>Certain states require the performance of a patch test prior to application.</w:t>
      </w:r>
    </w:p>
    <w:p w14:paraId="22925DA2" w14:textId="77777777" w:rsidR="00FA2756" w:rsidRDefault="00FA2756" w:rsidP="00FA2756">
      <w:pPr>
        <w:pStyle w:val="ListParagraph"/>
        <w:numPr>
          <w:ilvl w:val="2"/>
          <w:numId w:val="34"/>
        </w:numPr>
        <w:spacing w:after="120"/>
        <w:rPr>
          <w:sz w:val="20"/>
          <w:szCs w:val="20"/>
        </w:rPr>
      </w:pPr>
      <w:r>
        <w:rPr>
          <w:sz w:val="20"/>
          <w:szCs w:val="20"/>
        </w:rPr>
        <w:t>Tools Required:</w:t>
      </w:r>
    </w:p>
    <w:p w14:paraId="641ED070" w14:textId="77777777" w:rsidR="00E62AC4" w:rsidRDefault="00E62AC4" w:rsidP="00E62AC4">
      <w:pPr>
        <w:pStyle w:val="ListParagraph"/>
        <w:numPr>
          <w:ilvl w:val="3"/>
          <w:numId w:val="34"/>
        </w:numPr>
        <w:spacing w:after="120"/>
        <w:rPr>
          <w:sz w:val="20"/>
          <w:szCs w:val="20"/>
        </w:rPr>
      </w:pPr>
      <w:r w:rsidRPr="00697BAE">
        <w:rPr>
          <w:sz w:val="20"/>
          <w:szCs w:val="20"/>
        </w:rPr>
        <w:t>Tape:  two</w:t>
      </w:r>
      <w:r>
        <w:rPr>
          <w:sz w:val="20"/>
          <w:szCs w:val="20"/>
        </w:rPr>
        <w:t xml:space="preserve"> (2”)</w:t>
      </w:r>
      <w:r w:rsidRPr="00697BAE">
        <w:rPr>
          <w:sz w:val="20"/>
          <w:szCs w:val="20"/>
        </w:rPr>
        <w:t xml:space="preserve"> inch wide, pressure sensitive adhesive </w:t>
      </w:r>
      <w:r>
        <w:rPr>
          <w:sz w:val="20"/>
          <w:szCs w:val="20"/>
        </w:rPr>
        <w:t xml:space="preserve">clear </w:t>
      </w:r>
      <w:r w:rsidRPr="00697BAE">
        <w:rPr>
          <w:sz w:val="20"/>
          <w:szCs w:val="20"/>
        </w:rPr>
        <w:t xml:space="preserve">tape. </w:t>
      </w:r>
    </w:p>
    <w:p w14:paraId="0D2F488F" w14:textId="77777777" w:rsidR="00E62AC4" w:rsidRDefault="00E62AC4" w:rsidP="00E62AC4">
      <w:pPr>
        <w:pStyle w:val="ListParagraph"/>
        <w:numPr>
          <w:ilvl w:val="4"/>
          <w:numId w:val="34"/>
        </w:numPr>
        <w:spacing w:after="120"/>
        <w:rPr>
          <w:sz w:val="20"/>
          <w:szCs w:val="20"/>
        </w:rPr>
      </w:pPr>
      <w:r w:rsidRPr="00697BAE">
        <w:rPr>
          <w:sz w:val="20"/>
          <w:szCs w:val="20"/>
        </w:rPr>
        <w:t xml:space="preserve"> Recommended</w:t>
      </w:r>
      <w:r>
        <w:rPr>
          <w:sz w:val="20"/>
          <w:szCs w:val="20"/>
        </w:rPr>
        <w:t>:</w:t>
      </w:r>
      <w:r w:rsidRPr="00697BAE">
        <w:rPr>
          <w:sz w:val="20"/>
          <w:szCs w:val="20"/>
        </w:rPr>
        <w:t xml:space="preserve"> 3M 600 or equivalent.</w:t>
      </w:r>
    </w:p>
    <w:p w14:paraId="69FF50B1" w14:textId="77777777" w:rsidR="00E62AC4" w:rsidRDefault="00E62AC4" w:rsidP="00E62AC4">
      <w:pPr>
        <w:pStyle w:val="ListParagraph"/>
        <w:numPr>
          <w:ilvl w:val="4"/>
          <w:numId w:val="34"/>
        </w:numPr>
        <w:spacing w:after="120"/>
        <w:rPr>
          <w:sz w:val="20"/>
          <w:szCs w:val="20"/>
        </w:rPr>
      </w:pPr>
      <w:r>
        <w:rPr>
          <w:sz w:val="20"/>
          <w:szCs w:val="20"/>
        </w:rPr>
        <w:t>Not recommended: duct tape, opaque packing tape</w:t>
      </w:r>
    </w:p>
    <w:p w14:paraId="02C77FBB" w14:textId="77777777" w:rsidR="00E62AC4" w:rsidRDefault="00E62AC4" w:rsidP="00E62AC4">
      <w:pPr>
        <w:pStyle w:val="ListParagraph"/>
        <w:numPr>
          <w:ilvl w:val="3"/>
          <w:numId w:val="34"/>
        </w:numPr>
        <w:spacing w:after="120"/>
        <w:rPr>
          <w:sz w:val="20"/>
          <w:szCs w:val="20"/>
        </w:rPr>
      </w:pPr>
      <w:r w:rsidRPr="00AC3B1F">
        <w:rPr>
          <w:sz w:val="20"/>
          <w:szCs w:val="20"/>
        </w:rPr>
        <w:t>Pencil with rubber eraser.</w:t>
      </w:r>
    </w:p>
    <w:p w14:paraId="3A7BCBDA" w14:textId="77777777" w:rsidR="00E62AC4" w:rsidRDefault="00E62AC4" w:rsidP="00E62AC4">
      <w:pPr>
        <w:pStyle w:val="ListParagraph"/>
        <w:numPr>
          <w:ilvl w:val="3"/>
          <w:numId w:val="34"/>
        </w:numPr>
        <w:spacing w:after="120"/>
        <w:rPr>
          <w:sz w:val="20"/>
          <w:szCs w:val="20"/>
        </w:rPr>
      </w:pPr>
      <w:r>
        <w:rPr>
          <w:sz w:val="20"/>
          <w:szCs w:val="20"/>
        </w:rPr>
        <w:t>Resealable plastic storage bags</w:t>
      </w:r>
    </w:p>
    <w:p w14:paraId="3A483667" w14:textId="77777777" w:rsidR="00E62AC4" w:rsidRDefault="00E62AC4" w:rsidP="00E62AC4">
      <w:pPr>
        <w:pStyle w:val="ListParagraph"/>
        <w:numPr>
          <w:ilvl w:val="3"/>
          <w:numId w:val="34"/>
        </w:numPr>
        <w:spacing w:after="120"/>
        <w:rPr>
          <w:sz w:val="20"/>
          <w:szCs w:val="20"/>
        </w:rPr>
      </w:pPr>
      <w:r>
        <w:rPr>
          <w:sz w:val="20"/>
          <w:szCs w:val="20"/>
        </w:rPr>
        <w:t>Permanent Marker</w:t>
      </w:r>
    </w:p>
    <w:p w14:paraId="7F5BCD7A" w14:textId="77777777" w:rsidR="00E62AC4" w:rsidRDefault="002137E3" w:rsidP="00E62AC4">
      <w:pPr>
        <w:pStyle w:val="ListParagraph"/>
        <w:numPr>
          <w:ilvl w:val="3"/>
          <w:numId w:val="34"/>
        </w:numPr>
        <w:spacing w:after="120"/>
        <w:rPr>
          <w:sz w:val="20"/>
          <w:szCs w:val="20"/>
        </w:rPr>
      </w:pPr>
      <w:r>
        <w:rPr>
          <w:sz w:val="20"/>
          <w:szCs w:val="20"/>
        </w:rPr>
        <w:t>Small liquid (wet) sample of the candidate encapsulant product</w:t>
      </w:r>
    </w:p>
    <w:p w14:paraId="7FE6CD22" w14:textId="77777777" w:rsidR="002137E3" w:rsidRDefault="002137E3" w:rsidP="00E62AC4">
      <w:pPr>
        <w:pStyle w:val="ListParagraph"/>
        <w:numPr>
          <w:ilvl w:val="3"/>
          <w:numId w:val="34"/>
        </w:numPr>
        <w:spacing w:after="120"/>
        <w:rPr>
          <w:sz w:val="20"/>
          <w:szCs w:val="20"/>
        </w:rPr>
      </w:pPr>
      <w:r>
        <w:rPr>
          <w:sz w:val="20"/>
          <w:szCs w:val="20"/>
        </w:rPr>
        <w:t>Wet film thickness gauge</w:t>
      </w:r>
    </w:p>
    <w:p w14:paraId="54588F74" w14:textId="77777777" w:rsidR="002137E3" w:rsidRDefault="002137E3" w:rsidP="00E62AC4">
      <w:pPr>
        <w:pStyle w:val="ListParagraph"/>
        <w:numPr>
          <w:ilvl w:val="3"/>
          <w:numId w:val="34"/>
        </w:numPr>
        <w:spacing w:after="120"/>
        <w:rPr>
          <w:sz w:val="20"/>
          <w:szCs w:val="20"/>
        </w:rPr>
      </w:pPr>
      <w:r>
        <w:rPr>
          <w:sz w:val="20"/>
          <w:szCs w:val="20"/>
        </w:rPr>
        <w:t>Application</w:t>
      </w:r>
      <w:r w:rsidR="00DC3DE5">
        <w:rPr>
          <w:sz w:val="20"/>
          <w:szCs w:val="20"/>
        </w:rPr>
        <w:t xml:space="preserve"> </w:t>
      </w:r>
      <w:r w:rsidR="003B5DFD">
        <w:rPr>
          <w:sz w:val="20"/>
          <w:szCs w:val="20"/>
        </w:rPr>
        <w:t xml:space="preserve">and cleaning </w:t>
      </w:r>
      <w:r w:rsidR="00DC3DE5">
        <w:rPr>
          <w:sz w:val="20"/>
          <w:szCs w:val="20"/>
        </w:rPr>
        <w:t>tools as needed (brush, roller)</w:t>
      </w:r>
    </w:p>
    <w:p w14:paraId="648449F4" w14:textId="77777777" w:rsidR="00746554" w:rsidRDefault="003B5DFD" w:rsidP="003B5DFD">
      <w:pPr>
        <w:pStyle w:val="ListParagraph"/>
        <w:numPr>
          <w:ilvl w:val="2"/>
          <w:numId w:val="34"/>
        </w:numPr>
        <w:spacing w:after="120"/>
        <w:rPr>
          <w:sz w:val="20"/>
          <w:szCs w:val="20"/>
        </w:rPr>
      </w:pPr>
      <w:r>
        <w:rPr>
          <w:sz w:val="20"/>
          <w:szCs w:val="20"/>
        </w:rPr>
        <w:t xml:space="preserve">          </w:t>
      </w:r>
      <w:r w:rsidR="00FA2756">
        <w:rPr>
          <w:sz w:val="20"/>
          <w:szCs w:val="20"/>
        </w:rPr>
        <w:t xml:space="preserve">Conducting an Encapsulant Patch Test:  </w:t>
      </w:r>
      <w:r w:rsidR="000855E9" w:rsidRPr="00FA2756">
        <w:rPr>
          <w:sz w:val="20"/>
          <w:szCs w:val="20"/>
        </w:rPr>
        <w:t xml:space="preserve">An encapsulant patch test may be performed using the following procedures: </w:t>
      </w:r>
    </w:p>
    <w:p w14:paraId="4215F64C" w14:textId="77777777" w:rsidR="00746554" w:rsidRDefault="000855E9" w:rsidP="00746554">
      <w:pPr>
        <w:pStyle w:val="ListParagraph"/>
        <w:numPr>
          <w:ilvl w:val="3"/>
          <w:numId w:val="34"/>
        </w:numPr>
        <w:spacing w:after="120"/>
        <w:rPr>
          <w:sz w:val="20"/>
          <w:szCs w:val="20"/>
        </w:rPr>
      </w:pPr>
      <w:r w:rsidRPr="00746554">
        <w:rPr>
          <w:sz w:val="20"/>
          <w:szCs w:val="20"/>
        </w:rPr>
        <w:t>Choose a 6”x6” area of a surface representative of those to be encapsulated.  If working on trim or other narrow components, the shape of the patch may change provided the same area (36 square inches) is encapsulated for the test.</w:t>
      </w:r>
    </w:p>
    <w:p w14:paraId="5F96A796" w14:textId="77777777" w:rsidR="00746554" w:rsidRDefault="000855E9" w:rsidP="00746554">
      <w:pPr>
        <w:pStyle w:val="ListParagraph"/>
        <w:numPr>
          <w:ilvl w:val="3"/>
          <w:numId w:val="34"/>
        </w:numPr>
        <w:spacing w:after="120"/>
        <w:rPr>
          <w:sz w:val="20"/>
          <w:szCs w:val="20"/>
        </w:rPr>
      </w:pPr>
      <w:r w:rsidRPr="00746554">
        <w:rPr>
          <w:sz w:val="20"/>
          <w:szCs w:val="20"/>
        </w:rPr>
        <w:t>Patch tests may be conducted where deemed necessary (i.e., one per room, or one per type of architectural element present in the dwelling) or as required by relevant state rules and regulations concerning the proper use of</w:t>
      </w:r>
      <w:r w:rsidR="00746554">
        <w:rPr>
          <w:sz w:val="20"/>
          <w:szCs w:val="20"/>
        </w:rPr>
        <w:t xml:space="preserve"> </w:t>
      </w:r>
      <w:r w:rsidRPr="00746554">
        <w:rPr>
          <w:sz w:val="20"/>
          <w:szCs w:val="20"/>
        </w:rPr>
        <w:t>lead-based paint encapsulants.</w:t>
      </w:r>
    </w:p>
    <w:p w14:paraId="31A80780" w14:textId="77777777" w:rsidR="00746554" w:rsidRDefault="000855E9" w:rsidP="00746554">
      <w:pPr>
        <w:pStyle w:val="ListParagraph"/>
        <w:numPr>
          <w:ilvl w:val="3"/>
          <w:numId w:val="34"/>
        </w:numPr>
        <w:spacing w:after="120"/>
        <w:rPr>
          <w:sz w:val="20"/>
          <w:szCs w:val="20"/>
        </w:rPr>
      </w:pPr>
      <w:r w:rsidRPr="00746554">
        <w:rPr>
          <w:sz w:val="20"/>
          <w:szCs w:val="20"/>
        </w:rPr>
        <w:t xml:space="preserve">Apply </w:t>
      </w:r>
      <w:r w:rsidR="00746554">
        <w:rPr>
          <w:sz w:val="20"/>
          <w:szCs w:val="20"/>
        </w:rPr>
        <w:t>encapsulant</w:t>
      </w:r>
      <w:r w:rsidRPr="00746554">
        <w:rPr>
          <w:sz w:val="20"/>
          <w:szCs w:val="20"/>
        </w:rPr>
        <w:t xml:space="preserve"> in accordance with the instructions within this Specification for the substrate type and existing paint conditions present. </w:t>
      </w:r>
    </w:p>
    <w:p w14:paraId="16348375" w14:textId="77777777" w:rsidR="00746554" w:rsidRDefault="000855E9" w:rsidP="00746554">
      <w:pPr>
        <w:pStyle w:val="ListParagraph"/>
        <w:numPr>
          <w:ilvl w:val="3"/>
          <w:numId w:val="34"/>
        </w:numPr>
        <w:spacing w:after="120"/>
        <w:rPr>
          <w:sz w:val="20"/>
          <w:szCs w:val="20"/>
        </w:rPr>
      </w:pPr>
      <w:r w:rsidRPr="00746554">
        <w:rPr>
          <w:sz w:val="20"/>
          <w:szCs w:val="20"/>
        </w:rPr>
        <w:t>Use a wet film thickness gauge to ensure proper application</w:t>
      </w:r>
      <w:r w:rsidR="00746554">
        <w:rPr>
          <w:sz w:val="20"/>
          <w:szCs w:val="20"/>
        </w:rPr>
        <w:t xml:space="preserve"> to the minimum wet film thickness specified by the manufacturer</w:t>
      </w:r>
      <w:r w:rsidRPr="00746554">
        <w:rPr>
          <w:sz w:val="20"/>
          <w:szCs w:val="20"/>
        </w:rPr>
        <w:t xml:space="preserve">. </w:t>
      </w:r>
    </w:p>
    <w:p w14:paraId="77A3DDB1" w14:textId="77777777" w:rsidR="00876214" w:rsidRDefault="000855E9" w:rsidP="00876214">
      <w:pPr>
        <w:pStyle w:val="ListParagraph"/>
        <w:numPr>
          <w:ilvl w:val="3"/>
          <w:numId w:val="34"/>
        </w:numPr>
        <w:spacing w:after="120"/>
        <w:rPr>
          <w:sz w:val="20"/>
          <w:szCs w:val="20"/>
        </w:rPr>
      </w:pPr>
      <w:r w:rsidRPr="00746554">
        <w:rPr>
          <w:sz w:val="20"/>
          <w:szCs w:val="20"/>
        </w:rPr>
        <w:t xml:space="preserve">Allow the </w:t>
      </w:r>
      <w:r w:rsidR="00746554">
        <w:rPr>
          <w:sz w:val="20"/>
          <w:szCs w:val="20"/>
        </w:rPr>
        <w:t>encapsulant</w:t>
      </w:r>
      <w:r w:rsidRPr="00746554">
        <w:rPr>
          <w:sz w:val="20"/>
          <w:szCs w:val="20"/>
        </w:rPr>
        <w:t xml:space="preserve"> to cure </w:t>
      </w:r>
      <w:r w:rsidR="00746554">
        <w:rPr>
          <w:sz w:val="20"/>
          <w:szCs w:val="20"/>
        </w:rPr>
        <w:t>substantially (but not necessarily to total cure</w:t>
      </w:r>
      <w:r w:rsidR="00BB0B8A">
        <w:rPr>
          <w:sz w:val="20"/>
          <w:szCs w:val="20"/>
        </w:rPr>
        <w:t xml:space="preserve">) </w:t>
      </w:r>
      <w:r w:rsidR="00BB0B8A" w:rsidRPr="00746554">
        <w:rPr>
          <w:sz w:val="20"/>
          <w:szCs w:val="20"/>
        </w:rPr>
        <w:t>before</w:t>
      </w:r>
      <w:r w:rsidRPr="00746554">
        <w:rPr>
          <w:sz w:val="20"/>
          <w:szCs w:val="20"/>
        </w:rPr>
        <w:t xml:space="preserve"> evaluating performance.  Under ideal ambient conditions (78°F </w:t>
      </w:r>
      <w:r w:rsidR="00746554">
        <w:rPr>
          <w:sz w:val="20"/>
          <w:szCs w:val="20"/>
        </w:rPr>
        <w:t xml:space="preserve">(air and substrate) </w:t>
      </w:r>
      <w:r w:rsidRPr="00746554">
        <w:rPr>
          <w:sz w:val="20"/>
          <w:szCs w:val="20"/>
        </w:rPr>
        <w:t xml:space="preserve">and 50% relative humidity) </w:t>
      </w:r>
      <w:r w:rsidR="00746554">
        <w:rPr>
          <w:sz w:val="20"/>
          <w:szCs w:val="20"/>
        </w:rPr>
        <w:t>curing sufficiently to evaluate the patch test may take 4-10 days.  Consult the manufacturer for product specific guidance.  C</w:t>
      </w:r>
      <w:r w:rsidRPr="00746554">
        <w:rPr>
          <w:sz w:val="20"/>
          <w:szCs w:val="20"/>
        </w:rPr>
        <w:t xml:space="preserve">ure can be accelerated by </w:t>
      </w:r>
      <w:r w:rsidR="00746554">
        <w:rPr>
          <w:sz w:val="20"/>
          <w:szCs w:val="20"/>
        </w:rPr>
        <w:t>using</w:t>
      </w:r>
      <w:r w:rsidRPr="00746554">
        <w:rPr>
          <w:sz w:val="20"/>
          <w:szCs w:val="20"/>
        </w:rPr>
        <w:t xml:space="preserve"> forced ambient or warmed air.  </w:t>
      </w:r>
    </w:p>
    <w:p w14:paraId="647CC65C" w14:textId="77777777" w:rsidR="003D5AB9" w:rsidRDefault="003D5AB9" w:rsidP="00876214">
      <w:pPr>
        <w:pStyle w:val="ListParagraph"/>
        <w:numPr>
          <w:ilvl w:val="3"/>
          <w:numId w:val="34"/>
        </w:numPr>
        <w:spacing w:after="120"/>
        <w:rPr>
          <w:sz w:val="20"/>
          <w:szCs w:val="20"/>
        </w:rPr>
      </w:pPr>
      <w:r>
        <w:rPr>
          <w:sz w:val="20"/>
          <w:szCs w:val="20"/>
        </w:rPr>
        <w:t>Visually Evaluating Encapsulant Patch Test:  E</w:t>
      </w:r>
      <w:r w:rsidR="000855E9" w:rsidRPr="00876214">
        <w:rPr>
          <w:sz w:val="20"/>
          <w:szCs w:val="20"/>
        </w:rPr>
        <w:t>xamine the patch fo</w:t>
      </w:r>
      <w:r>
        <w:rPr>
          <w:sz w:val="20"/>
          <w:szCs w:val="20"/>
        </w:rPr>
        <w:t>r</w:t>
      </w:r>
      <w:r w:rsidR="000855E9" w:rsidRPr="00876214">
        <w:rPr>
          <w:sz w:val="20"/>
          <w:szCs w:val="20"/>
        </w:rPr>
        <w:t xml:space="preserve"> defects.  </w:t>
      </w:r>
    </w:p>
    <w:p w14:paraId="21D2A964" w14:textId="77777777" w:rsidR="003D5AB9" w:rsidRDefault="000855E9" w:rsidP="003D5AB9">
      <w:pPr>
        <w:pStyle w:val="ListParagraph"/>
        <w:numPr>
          <w:ilvl w:val="4"/>
          <w:numId w:val="34"/>
        </w:numPr>
        <w:spacing w:after="120"/>
        <w:rPr>
          <w:sz w:val="20"/>
          <w:szCs w:val="20"/>
        </w:rPr>
      </w:pPr>
      <w:r w:rsidRPr="00876214">
        <w:rPr>
          <w:sz w:val="20"/>
          <w:szCs w:val="20"/>
        </w:rPr>
        <w:t xml:space="preserve">Bubbling may indicate chemical contamination of the surface that must be removed by more thorough cleaning.  </w:t>
      </w:r>
    </w:p>
    <w:p w14:paraId="29B91F5F" w14:textId="77777777" w:rsidR="003D5AB9" w:rsidRDefault="000855E9" w:rsidP="003D5AB9">
      <w:pPr>
        <w:pStyle w:val="ListParagraph"/>
        <w:numPr>
          <w:ilvl w:val="4"/>
          <w:numId w:val="34"/>
        </w:numPr>
        <w:spacing w:after="120"/>
        <w:rPr>
          <w:sz w:val="20"/>
          <w:szCs w:val="20"/>
        </w:rPr>
      </w:pPr>
      <w:r w:rsidRPr="00876214">
        <w:rPr>
          <w:sz w:val="20"/>
          <w:szCs w:val="20"/>
        </w:rPr>
        <w:t>Cracking may indicate inadequate temperatures for proper curing, surface contaminants, or other environmental conditions not conducive to applicatio</w:t>
      </w:r>
      <w:r w:rsidR="003D5AB9">
        <w:rPr>
          <w:sz w:val="20"/>
          <w:szCs w:val="20"/>
        </w:rPr>
        <w:t>n of an encapsulant or any topical coating (paint)</w:t>
      </w:r>
      <w:r w:rsidRPr="00876214">
        <w:rPr>
          <w:sz w:val="20"/>
          <w:szCs w:val="20"/>
        </w:rPr>
        <w:t xml:space="preserve">.  </w:t>
      </w:r>
    </w:p>
    <w:p w14:paraId="3DF54246" w14:textId="77777777" w:rsidR="003D5AB9" w:rsidRDefault="000855E9" w:rsidP="003D5AB9">
      <w:pPr>
        <w:pStyle w:val="ListParagraph"/>
        <w:numPr>
          <w:ilvl w:val="4"/>
          <w:numId w:val="34"/>
        </w:numPr>
        <w:spacing w:after="120"/>
        <w:rPr>
          <w:sz w:val="20"/>
          <w:szCs w:val="20"/>
        </w:rPr>
      </w:pPr>
      <w:r w:rsidRPr="00876214">
        <w:rPr>
          <w:sz w:val="20"/>
          <w:szCs w:val="20"/>
        </w:rPr>
        <w:t xml:space="preserve">Stains generated within the encapsulant film subsequent to application may indicate a source of water-soluble pigment on or within the surface that must be blocked using a primer </w:t>
      </w:r>
      <w:r w:rsidR="003D5AB9">
        <w:rPr>
          <w:sz w:val="20"/>
          <w:szCs w:val="20"/>
        </w:rPr>
        <w:t>recommended by the manufacturer</w:t>
      </w:r>
      <w:r w:rsidRPr="00876214">
        <w:rPr>
          <w:sz w:val="20"/>
          <w:szCs w:val="20"/>
        </w:rPr>
        <w:t xml:space="preserve">.  Choose a primer or sealer appropriate for the substrate type and the perceived source of the pigmentation.  </w:t>
      </w:r>
    </w:p>
    <w:p w14:paraId="04FC4B34" w14:textId="77777777" w:rsidR="000855E9" w:rsidRPr="00876214" w:rsidRDefault="000855E9" w:rsidP="003D5AB9">
      <w:pPr>
        <w:pStyle w:val="ListParagraph"/>
        <w:numPr>
          <w:ilvl w:val="4"/>
          <w:numId w:val="34"/>
        </w:numPr>
        <w:spacing w:after="120"/>
        <w:rPr>
          <w:sz w:val="20"/>
          <w:szCs w:val="20"/>
        </w:rPr>
      </w:pPr>
      <w:r w:rsidRPr="00876214">
        <w:rPr>
          <w:sz w:val="20"/>
          <w:szCs w:val="20"/>
        </w:rPr>
        <w:t>When visual defects are noted in the cured patch test, remedy the source condition that was likely to have generated those defects, and retest</w:t>
      </w:r>
      <w:r w:rsidR="003F59C1">
        <w:rPr>
          <w:sz w:val="20"/>
          <w:szCs w:val="20"/>
        </w:rPr>
        <w:t>.</w:t>
      </w:r>
    </w:p>
    <w:p w14:paraId="5DDDC036" w14:textId="77777777" w:rsidR="00EC7371" w:rsidRDefault="003D5AB9" w:rsidP="003D5AB9">
      <w:pPr>
        <w:pStyle w:val="ListParagraph"/>
        <w:numPr>
          <w:ilvl w:val="3"/>
          <w:numId w:val="34"/>
        </w:numPr>
        <w:spacing w:after="120"/>
        <w:rPr>
          <w:sz w:val="20"/>
          <w:szCs w:val="20"/>
        </w:rPr>
      </w:pPr>
      <w:r>
        <w:rPr>
          <w:sz w:val="20"/>
          <w:szCs w:val="20"/>
        </w:rPr>
        <w:t xml:space="preserve">Evaluating Adhesion of Encapsulant Patch Test:  </w:t>
      </w:r>
    </w:p>
    <w:p w14:paraId="1F23CBE9" w14:textId="77777777" w:rsidR="00EC7371" w:rsidRDefault="000855E9" w:rsidP="00EC7371">
      <w:pPr>
        <w:pStyle w:val="ListParagraph"/>
        <w:numPr>
          <w:ilvl w:val="4"/>
          <w:numId w:val="34"/>
        </w:numPr>
        <w:spacing w:after="120"/>
        <w:rPr>
          <w:sz w:val="20"/>
          <w:szCs w:val="20"/>
        </w:rPr>
      </w:pPr>
      <w:r w:rsidRPr="000855E9">
        <w:rPr>
          <w:sz w:val="20"/>
          <w:szCs w:val="20"/>
        </w:rPr>
        <w:t>Perform an adhesion tape test on a fully cured patch test in accordance with the description in section 3</w:t>
      </w:r>
      <w:r w:rsidR="00EC7371">
        <w:rPr>
          <w:sz w:val="20"/>
          <w:szCs w:val="20"/>
        </w:rPr>
        <w:t>.01.B.a</w:t>
      </w:r>
      <w:r w:rsidRPr="000855E9">
        <w:rPr>
          <w:sz w:val="20"/>
          <w:szCs w:val="20"/>
        </w:rPr>
        <w:t xml:space="preserve"> of this Specification.  </w:t>
      </w:r>
    </w:p>
    <w:p w14:paraId="3B525986" w14:textId="77777777" w:rsidR="00EC7371" w:rsidRDefault="000855E9" w:rsidP="00EC7371">
      <w:pPr>
        <w:pStyle w:val="ListParagraph"/>
        <w:numPr>
          <w:ilvl w:val="4"/>
          <w:numId w:val="34"/>
        </w:numPr>
        <w:spacing w:after="120"/>
        <w:rPr>
          <w:sz w:val="20"/>
          <w:szCs w:val="20"/>
        </w:rPr>
      </w:pPr>
      <w:r w:rsidRPr="000855E9">
        <w:rPr>
          <w:sz w:val="20"/>
          <w:szCs w:val="20"/>
        </w:rPr>
        <w:t>If delamination occurs</w:t>
      </w:r>
      <w:r w:rsidR="00EC7371">
        <w:rPr>
          <w:sz w:val="20"/>
          <w:szCs w:val="20"/>
        </w:rPr>
        <w:t xml:space="preserve"> (i.e., encapsulant or encapsulant and some of the underlying paint is present on the tape</w:t>
      </w:r>
      <w:r w:rsidRPr="000855E9">
        <w:rPr>
          <w:sz w:val="20"/>
          <w:szCs w:val="20"/>
        </w:rPr>
        <w:t xml:space="preserve">, and the encapsulant has not cured under ideal conditions, allow more time to elapse then retest.  </w:t>
      </w:r>
    </w:p>
    <w:p w14:paraId="61414624" w14:textId="77777777" w:rsidR="00EC7371" w:rsidRDefault="003D5AB9" w:rsidP="00EC7371">
      <w:pPr>
        <w:pStyle w:val="ListParagraph"/>
        <w:numPr>
          <w:ilvl w:val="4"/>
          <w:numId w:val="34"/>
        </w:numPr>
        <w:spacing w:after="120"/>
        <w:rPr>
          <w:sz w:val="20"/>
          <w:szCs w:val="20"/>
        </w:rPr>
      </w:pPr>
      <w:r w:rsidRPr="00EC7371">
        <w:rPr>
          <w:sz w:val="20"/>
          <w:szCs w:val="20"/>
        </w:rPr>
        <w:t xml:space="preserve">Failure of the test patch does not indicate that </w:t>
      </w:r>
      <w:r w:rsidR="00EC7371">
        <w:rPr>
          <w:sz w:val="20"/>
          <w:szCs w:val="20"/>
        </w:rPr>
        <w:t>the candidate encapsulant</w:t>
      </w:r>
      <w:r w:rsidRPr="00EC7371">
        <w:rPr>
          <w:sz w:val="20"/>
          <w:szCs w:val="20"/>
        </w:rPr>
        <w:t xml:space="preserve"> may not be used to encapsulate the surface in question</w:t>
      </w:r>
    </w:p>
    <w:p w14:paraId="202CB277" w14:textId="77777777" w:rsidR="00697BAE" w:rsidRPr="00434990" w:rsidRDefault="003D5AB9" w:rsidP="00EC7371">
      <w:pPr>
        <w:pStyle w:val="ListParagraph"/>
        <w:numPr>
          <w:ilvl w:val="4"/>
          <w:numId w:val="34"/>
        </w:numPr>
        <w:spacing w:after="120"/>
        <w:rPr>
          <w:sz w:val="20"/>
          <w:szCs w:val="20"/>
        </w:rPr>
      </w:pPr>
      <w:r w:rsidRPr="00EC7371">
        <w:rPr>
          <w:sz w:val="20"/>
          <w:szCs w:val="20"/>
        </w:rPr>
        <w:t>Failure of any encapsulant test patch indicates that additional surface preparation procedures are necessary for successful application</w:t>
      </w:r>
    </w:p>
    <w:p w14:paraId="6DC73B78" w14:textId="175F2BDF" w:rsidR="00402E75" w:rsidRPr="00861027" w:rsidRDefault="00D514AF" w:rsidP="00434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
        <w:rPr>
          <w:sz w:val="20"/>
          <w:szCs w:val="20"/>
        </w:rPr>
      </w:pPr>
      <w:r w:rsidRPr="00861027">
        <w:rPr>
          <w:b/>
          <w:smallCaps/>
          <w:sz w:val="20"/>
          <w:szCs w:val="20"/>
        </w:rPr>
        <w:t>*Important:  Severely deteriorated paint systems should not be encapsulated unless</w:t>
      </w:r>
      <w:r w:rsidR="00434990" w:rsidRPr="00861027">
        <w:rPr>
          <w:b/>
          <w:smallCaps/>
          <w:sz w:val="20"/>
          <w:szCs w:val="20"/>
        </w:rPr>
        <w:t xml:space="preserve"> </w:t>
      </w:r>
      <w:r w:rsidRPr="00861027">
        <w:rPr>
          <w:sz w:val="20"/>
          <w:szCs w:val="20"/>
        </w:rPr>
        <w:t xml:space="preserve">they can be rendered sound through proper surface preparation.  It is frequently </w:t>
      </w:r>
      <w:r w:rsidR="00BB0B8A" w:rsidRPr="00861027">
        <w:rPr>
          <w:sz w:val="20"/>
          <w:szCs w:val="20"/>
        </w:rPr>
        <w:t>advisable (</w:t>
      </w:r>
      <w:r w:rsidRPr="00861027">
        <w:rPr>
          <w:sz w:val="20"/>
          <w:szCs w:val="20"/>
        </w:rPr>
        <w:t>and is required in several states) to employ the services of a certified lead abatement contractor when extensive dust generating</w:t>
      </w:r>
      <w:r w:rsidRPr="00861027">
        <w:rPr>
          <w:b/>
          <w:smallCaps/>
          <w:sz w:val="20"/>
          <w:szCs w:val="20"/>
        </w:rPr>
        <w:t xml:space="preserve"> </w:t>
      </w:r>
      <w:r w:rsidRPr="00861027">
        <w:rPr>
          <w:sz w:val="20"/>
          <w:szCs w:val="20"/>
        </w:rPr>
        <w:t>surface preparation procedures are necessary.</w:t>
      </w:r>
    </w:p>
    <w:p w14:paraId="6486D263" w14:textId="77777777" w:rsidR="00BB706E" w:rsidRPr="00861027" w:rsidRDefault="00BB706E" w:rsidP="00434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
        <w:rPr>
          <w:b/>
          <w:smallCaps/>
          <w:sz w:val="20"/>
          <w:szCs w:val="20"/>
        </w:rPr>
      </w:pPr>
    </w:p>
    <w:p w14:paraId="0F416C4C" w14:textId="77777777" w:rsidR="000C0497" w:rsidRPr="0067420B" w:rsidRDefault="000C0497" w:rsidP="000C04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sz w:val="20"/>
          <w:szCs w:val="20"/>
        </w:rPr>
      </w:pPr>
      <w:r w:rsidRPr="00861027">
        <w:rPr>
          <w:b/>
          <w:sz w:val="20"/>
          <w:szCs w:val="20"/>
        </w:rPr>
        <w:t>CAUTION NOTICE</w:t>
      </w:r>
      <w:r w:rsidRPr="00861027">
        <w:rPr>
          <w:sz w:val="20"/>
          <w:szCs w:val="20"/>
        </w:rPr>
        <w:t xml:space="preserve">:  Dry sanding, scraping and other surface preparation procedures can create toxic dust and hazardous waste.  A HEPA (High Efficiency Particulate Air) vacuum should be used on all surfaces to remove hazardous dust and particles.  Use MSHA/NIOSH approved or equivalent respiratory protection suitable for </w:t>
      </w:r>
      <w:r w:rsidRPr="0067420B">
        <w:rPr>
          <w:sz w:val="20"/>
          <w:szCs w:val="20"/>
        </w:rPr>
        <w:t>concentrations and types of air contaminants encountered.</w:t>
      </w:r>
    </w:p>
    <w:p w14:paraId="5BE46345" w14:textId="77777777" w:rsidR="00010B04" w:rsidRPr="0067420B" w:rsidRDefault="00010B04" w:rsidP="00BE191E">
      <w:pPr>
        <w:pStyle w:val="ListParagraph"/>
        <w:numPr>
          <w:ilvl w:val="1"/>
          <w:numId w:val="12"/>
        </w:numPr>
        <w:autoSpaceDE/>
        <w:autoSpaceDN/>
        <w:spacing w:afterLines="50" w:after="120"/>
        <w:ind w:left="86" w:firstLine="0"/>
        <w:rPr>
          <w:sz w:val="20"/>
          <w:szCs w:val="20"/>
        </w:rPr>
      </w:pPr>
      <w:r w:rsidRPr="0067420B">
        <w:rPr>
          <w:spacing w:val="-2"/>
          <w:sz w:val="20"/>
          <w:szCs w:val="20"/>
        </w:rPr>
        <w:t>P</w:t>
      </w:r>
      <w:r w:rsidRPr="0067420B">
        <w:rPr>
          <w:spacing w:val="-5"/>
          <w:sz w:val="20"/>
          <w:szCs w:val="20"/>
        </w:rPr>
        <w:t>R</w:t>
      </w:r>
      <w:r w:rsidRPr="0067420B">
        <w:rPr>
          <w:spacing w:val="2"/>
          <w:sz w:val="20"/>
          <w:szCs w:val="20"/>
        </w:rPr>
        <w:t>E</w:t>
      </w:r>
      <w:r w:rsidRPr="0067420B">
        <w:rPr>
          <w:spacing w:val="-2"/>
          <w:sz w:val="20"/>
          <w:szCs w:val="20"/>
        </w:rPr>
        <w:t>PA</w:t>
      </w:r>
      <w:r w:rsidRPr="0067420B">
        <w:rPr>
          <w:sz w:val="20"/>
          <w:szCs w:val="20"/>
        </w:rPr>
        <w:t>R</w:t>
      </w:r>
      <w:r w:rsidRPr="0067420B">
        <w:rPr>
          <w:spacing w:val="-2"/>
          <w:sz w:val="20"/>
          <w:szCs w:val="20"/>
        </w:rPr>
        <w:t>A</w:t>
      </w:r>
      <w:r w:rsidRPr="0067420B">
        <w:rPr>
          <w:spacing w:val="2"/>
          <w:sz w:val="20"/>
          <w:szCs w:val="20"/>
        </w:rPr>
        <w:t>T</w:t>
      </w:r>
      <w:r w:rsidRPr="0067420B">
        <w:rPr>
          <w:sz w:val="20"/>
          <w:szCs w:val="20"/>
        </w:rPr>
        <w:t>I</w:t>
      </w:r>
      <w:r w:rsidRPr="0067420B">
        <w:rPr>
          <w:spacing w:val="-2"/>
          <w:sz w:val="20"/>
          <w:szCs w:val="20"/>
        </w:rPr>
        <w:t>O</w:t>
      </w:r>
      <w:r w:rsidRPr="0067420B">
        <w:rPr>
          <w:sz w:val="20"/>
          <w:szCs w:val="20"/>
        </w:rPr>
        <w:t>N</w:t>
      </w:r>
      <w:r w:rsidRPr="0067420B">
        <w:rPr>
          <w:spacing w:val="1"/>
          <w:sz w:val="20"/>
          <w:szCs w:val="20"/>
        </w:rPr>
        <w:t xml:space="preserve"> </w:t>
      </w:r>
      <w:r w:rsidRPr="0067420B">
        <w:rPr>
          <w:spacing w:val="-2"/>
          <w:sz w:val="20"/>
          <w:szCs w:val="20"/>
        </w:rPr>
        <w:t>O</w:t>
      </w:r>
      <w:r w:rsidRPr="0067420B">
        <w:rPr>
          <w:sz w:val="20"/>
          <w:szCs w:val="20"/>
        </w:rPr>
        <w:t>F</w:t>
      </w:r>
      <w:r w:rsidRPr="0067420B">
        <w:rPr>
          <w:spacing w:val="1"/>
          <w:sz w:val="20"/>
          <w:szCs w:val="20"/>
        </w:rPr>
        <w:t xml:space="preserve"> </w:t>
      </w:r>
      <w:r w:rsidRPr="0067420B">
        <w:rPr>
          <w:spacing w:val="-2"/>
          <w:sz w:val="20"/>
          <w:szCs w:val="20"/>
        </w:rPr>
        <w:t>S</w:t>
      </w:r>
      <w:r w:rsidRPr="0067420B">
        <w:rPr>
          <w:spacing w:val="-6"/>
          <w:sz w:val="20"/>
          <w:szCs w:val="20"/>
        </w:rPr>
        <w:t>U</w:t>
      </w:r>
      <w:r w:rsidRPr="0067420B">
        <w:rPr>
          <w:spacing w:val="-5"/>
          <w:sz w:val="20"/>
          <w:szCs w:val="20"/>
        </w:rPr>
        <w:t>R</w:t>
      </w:r>
      <w:r w:rsidRPr="0067420B">
        <w:rPr>
          <w:spacing w:val="-2"/>
          <w:sz w:val="20"/>
          <w:szCs w:val="20"/>
        </w:rPr>
        <w:t>FA</w:t>
      </w:r>
      <w:r w:rsidRPr="0067420B">
        <w:rPr>
          <w:sz w:val="20"/>
          <w:szCs w:val="20"/>
        </w:rPr>
        <w:t>C</w:t>
      </w:r>
      <w:r w:rsidRPr="0067420B">
        <w:rPr>
          <w:spacing w:val="2"/>
          <w:sz w:val="20"/>
          <w:szCs w:val="20"/>
        </w:rPr>
        <w:t>E</w:t>
      </w:r>
      <w:r w:rsidRPr="0067420B">
        <w:rPr>
          <w:sz w:val="20"/>
          <w:szCs w:val="20"/>
        </w:rPr>
        <w:t>S</w:t>
      </w:r>
    </w:p>
    <w:p w14:paraId="63C128BA" w14:textId="225D7F6C" w:rsidR="00474803" w:rsidRPr="0067420B" w:rsidRDefault="00C261D4" w:rsidP="003447C3">
      <w:pPr>
        <w:pStyle w:val="ListParagraph"/>
        <w:numPr>
          <w:ilvl w:val="0"/>
          <w:numId w:val="13"/>
        </w:numPr>
        <w:autoSpaceDE/>
        <w:autoSpaceDN/>
        <w:spacing w:before="120" w:afterLines="120" w:after="288"/>
        <w:rPr>
          <w:caps/>
          <w:spacing w:val="-5"/>
          <w:sz w:val="20"/>
          <w:szCs w:val="20"/>
        </w:rPr>
      </w:pPr>
      <w:r w:rsidRPr="0067420B">
        <w:rPr>
          <w:caps/>
          <w:spacing w:val="-5"/>
          <w:sz w:val="20"/>
          <w:szCs w:val="20"/>
        </w:rPr>
        <w:t xml:space="preserve">General Surface Preparation Instructions for </w:t>
      </w:r>
      <w:r w:rsidR="00CD0699" w:rsidRPr="0067420B">
        <w:rPr>
          <w:caps/>
          <w:spacing w:val="-5"/>
          <w:sz w:val="20"/>
          <w:szCs w:val="20"/>
        </w:rPr>
        <w:t>CONCRETE AND MASONRY</w:t>
      </w:r>
      <w:r w:rsidRPr="0067420B">
        <w:rPr>
          <w:caps/>
          <w:spacing w:val="-5"/>
          <w:sz w:val="20"/>
          <w:szCs w:val="20"/>
        </w:rPr>
        <w:t xml:space="preserve"> Substrates</w:t>
      </w:r>
      <w:r w:rsidR="00CD0699" w:rsidRPr="0067420B">
        <w:rPr>
          <w:caps/>
          <w:spacing w:val="-5"/>
          <w:sz w:val="20"/>
          <w:szCs w:val="20"/>
        </w:rPr>
        <w:t xml:space="preserve"> INVOLVED AT MAJORITY OF SITES</w:t>
      </w:r>
      <w:r w:rsidR="0067420B">
        <w:rPr>
          <w:caps/>
          <w:spacing w:val="-5"/>
          <w:sz w:val="20"/>
          <w:szCs w:val="20"/>
        </w:rPr>
        <w:t xml:space="preserve"> (For encapsulation, vertical and overhead surfaces)</w:t>
      </w:r>
      <w:r w:rsidRPr="0067420B">
        <w:rPr>
          <w:caps/>
          <w:spacing w:val="-5"/>
          <w:sz w:val="20"/>
          <w:szCs w:val="20"/>
        </w:rPr>
        <w:t xml:space="preserve">: </w:t>
      </w:r>
      <w:r w:rsidR="003447C3" w:rsidRPr="0067420B">
        <w:rPr>
          <w:caps/>
          <w:spacing w:val="-5"/>
          <w:sz w:val="20"/>
          <w:szCs w:val="20"/>
        </w:rPr>
        <w:t xml:space="preserve"> </w:t>
      </w:r>
      <w:r w:rsidR="003447C3" w:rsidRPr="0067420B">
        <w:rPr>
          <w:spacing w:val="-5"/>
          <w:sz w:val="20"/>
          <w:szCs w:val="20"/>
        </w:rPr>
        <w:t xml:space="preserve">All surfaces to be encapsulated should be properly prepared so that all are clean, dry, sound and </w:t>
      </w:r>
      <w:proofErr w:type="spellStart"/>
      <w:r w:rsidR="003447C3" w:rsidRPr="0067420B">
        <w:rPr>
          <w:spacing w:val="-5"/>
          <w:sz w:val="20"/>
          <w:szCs w:val="20"/>
        </w:rPr>
        <w:t>deglossed</w:t>
      </w:r>
      <w:proofErr w:type="spellEnd"/>
      <w:r w:rsidR="003447C3" w:rsidRPr="0067420B">
        <w:rPr>
          <w:spacing w:val="-5"/>
          <w:sz w:val="20"/>
          <w:szCs w:val="20"/>
        </w:rPr>
        <w:t xml:space="preserve"> at the time of application.</w:t>
      </w:r>
      <w:r w:rsidRPr="0067420B">
        <w:rPr>
          <w:caps/>
          <w:spacing w:val="-5"/>
          <w:sz w:val="20"/>
          <w:szCs w:val="20"/>
        </w:rPr>
        <w:t xml:space="preserve"> </w:t>
      </w:r>
      <w:r w:rsidR="003447C3" w:rsidRPr="0067420B">
        <w:rPr>
          <w:caps/>
          <w:spacing w:val="-5"/>
          <w:sz w:val="20"/>
          <w:szCs w:val="20"/>
        </w:rPr>
        <w:t xml:space="preserve"> </w:t>
      </w:r>
      <w:r w:rsidR="00FC6717" w:rsidRPr="0067420B">
        <w:rPr>
          <w:caps/>
          <w:spacing w:val="-5"/>
          <w:sz w:val="20"/>
          <w:szCs w:val="20"/>
        </w:rPr>
        <w:t xml:space="preserve">fOR OTHER SUBSTRATE TYPES, CONTACT FIBERLOCK.  </w:t>
      </w:r>
    </w:p>
    <w:p w14:paraId="04445F89" w14:textId="0EC1C864" w:rsidR="00474803" w:rsidRPr="0067420B" w:rsidRDefault="00C261D4" w:rsidP="009340D4">
      <w:pPr>
        <w:pStyle w:val="ListParagraph"/>
        <w:numPr>
          <w:ilvl w:val="1"/>
          <w:numId w:val="13"/>
        </w:numPr>
        <w:autoSpaceDE/>
        <w:autoSpaceDN/>
        <w:spacing w:before="120" w:afterLines="120" w:after="288"/>
        <w:rPr>
          <w:spacing w:val="-5"/>
          <w:sz w:val="20"/>
          <w:szCs w:val="20"/>
        </w:rPr>
      </w:pPr>
      <w:r w:rsidRPr="0067420B">
        <w:rPr>
          <w:spacing w:val="-5"/>
          <w:sz w:val="20"/>
          <w:szCs w:val="20"/>
        </w:rPr>
        <w:t xml:space="preserve">Clean to the extent required to remove existing deteriorated coatings and any other foreign matter, paying </w:t>
      </w:r>
      <w:proofErr w:type="gramStart"/>
      <w:r w:rsidRPr="0067420B">
        <w:rPr>
          <w:spacing w:val="-5"/>
          <w:sz w:val="20"/>
          <w:szCs w:val="20"/>
        </w:rPr>
        <w:t>particular attention</w:t>
      </w:r>
      <w:proofErr w:type="gramEnd"/>
      <w:r w:rsidRPr="0067420B">
        <w:rPr>
          <w:spacing w:val="-5"/>
          <w:sz w:val="20"/>
          <w:szCs w:val="20"/>
        </w:rPr>
        <w:t xml:space="preserve"> to areas found under structural components such as eaves, beams, archways, etc. </w:t>
      </w:r>
    </w:p>
    <w:p w14:paraId="181EAE8F" w14:textId="77777777" w:rsidR="00247803" w:rsidRPr="0067420B" w:rsidRDefault="00C261D4" w:rsidP="009340D4">
      <w:pPr>
        <w:pStyle w:val="ListParagraph"/>
        <w:numPr>
          <w:ilvl w:val="1"/>
          <w:numId w:val="13"/>
        </w:numPr>
        <w:autoSpaceDE/>
        <w:autoSpaceDN/>
        <w:spacing w:before="120" w:afterLines="120" w:after="288"/>
        <w:rPr>
          <w:spacing w:val="-5"/>
          <w:sz w:val="20"/>
          <w:szCs w:val="20"/>
        </w:rPr>
      </w:pPr>
      <w:proofErr w:type="gramStart"/>
      <w:r w:rsidRPr="0067420B">
        <w:rPr>
          <w:spacing w:val="-5"/>
          <w:sz w:val="20"/>
          <w:szCs w:val="20"/>
        </w:rPr>
        <w:t>Thick and sharp edges of paint build-ups,</w:t>
      </w:r>
      <w:proofErr w:type="gramEnd"/>
      <w:r w:rsidRPr="0067420B">
        <w:rPr>
          <w:spacing w:val="-5"/>
          <w:sz w:val="20"/>
          <w:szCs w:val="20"/>
        </w:rPr>
        <w:t xml:space="preserve"> runs and sags should be wet sanded smooth to achieve a feathered edge. </w:t>
      </w:r>
      <w:r w:rsidR="007F058A" w:rsidRPr="0067420B">
        <w:rPr>
          <w:spacing w:val="-5"/>
          <w:sz w:val="20"/>
          <w:szCs w:val="20"/>
        </w:rPr>
        <w:t xml:space="preserve"> </w:t>
      </w:r>
    </w:p>
    <w:p w14:paraId="6C1B5207" w14:textId="77777777" w:rsidR="007F058A" w:rsidRPr="0067420B" w:rsidRDefault="007F058A"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 xml:space="preserve">Note that </w:t>
      </w:r>
      <w:r w:rsidR="00247803" w:rsidRPr="0067420B">
        <w:rPr>
          <w:spacing w:val="-5"/>
          <w:sz w:val="20"/>
          <w:szCs w:val="20"/>
        </w:rPr>
        <w:t xml:space="preserve">depressions or “cratering” where loose paint was removed will contrast with areas where existing paint continued to adhere.  An encapsulant will only partially smooth such surfaces.  Also referred to as “step-ups and step-downs”, these surface variations will not adversely affect performance of a lead provided the entire surface is coated with equal to or in excess of the required dry film thickness for the encapsulant used.  </w:t>
      </w:r>
    </w:p>
    <w:p w14:paraId="6F26CB94" w14:textId="77777777" w:rsidR="00264E6F" w:rsidRPr="0067420B" w:rsidRDefault="00C261D4"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Repair and wet sand smooth surface defects</w:t>
      </w:r>
      <w:r w:rsidR="007F058A" w:rsidRPr="0067420B">
        <w:rPr>
          <w:spacing w:val="-5"/>
          <w:sz w:val="20"/>
          <w:szCs w:val="20"/>
        </w:rPr>
        <w:t xml:space="preserve"> to the extent required by </w:t>
      </w:r>
      <w:r w:rsidR="007F058A" w:rsidRPr="0067420B">
        <w:rPr>
          <w:sz w:val="20"/>
          <w:szCs w:val="20"/>
        </w:rPr>
        <w:t>Owner, Client, Architect or Engineer</w:t>
      </w:r>
      <w:r w:rsidRPr="0067420B">
        <w:rPr>
          <w:spacing w:val="-5"/>
          <w:sz w:val="20"/>
          <w:szCs w:val="20"/>
        </w:rPr>
        <w:t xml:space="preserve">. </w:t>
      </w:r>
      <w:r w:rsidR="00264E6F" w:rsidRPr="0067420B">
        <w:rPr>
          <w:spacing w:val="-5"/>
          <w:sz w:val="20"/>
          <w:szCs w:val="20"/>
        </w:rPr>
        <w:t xml:space="preserve"> </w:t>
      </w:r>
    </w:p>
    <w:p w14:paraId="3E5CE27A" w14:textId="307FF4F0" w:rsidR="007F058A" w:rsidRPr="0067420B" w:rsidRDefault="00264E6F"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Always avoid dry sanding any lead-containing surfaces as this may increase lead exposure.</w:t>
      </w:r>
      <w:r w:rsidR="00FC6717" w:rsidRPr="0067420B">
        <w:rPr>
          <w:spacing w:val="-5"/>
          <w:sz w:val="20"/>
          <w:szCs w:val="20"/>
        </w:rPr>
        <w:t xml:space="preserve">  Even limited dry sanding should only take place with proper containment, engineering controls, and particulate cleanup.</w:t>
      </w:r>
    </w:p>
    <w:p w14:paraId="0C6949F3" w14:textId="209159F2" w:rsidR="00264E6F" w:rsidRPr="0067420B" w:rsidRDefault="00C261D4" w:rsidP="009340D4">
      <w:pPr>
        <w:pStyle w:val="ListParagraph"/>
        <w:numPr>
          <w:ilvl w:val="1"/>
          <w:numId w:val="13"/>
        </w:numPr>
        <w:autoSpaceDE/>
        <w:autoSpaceDN/>
        <w:spacing w:before="120" w:afterLines="120" w:after="288"/>
        <w:rPr>
          <w:spacing w:val="-5"/>
          <w:sz w:val="20"/>
          <w:szCs w:val="20"/>
        </w:rPr>
      </w:pPr>
      <w:r w:rsidRPr="0067420B">
        <w:rPr>
          <w:spacing w:val="-5"/>
          <w:sz w:val="20"/>
          <w:szCs w:val="20"/>
        </w:rPr>
        <w:t xml:space="preserve">Fill minor </w:t>
      </w:r>
      <w:r w:rsidR="00264E6F" w:rsidRPr="0067420B">
        <w:rPr>
          <w:spacing w:val="-5"/>
          <w:sz w:val="20"/>
          <w:szCs w:val="20"/>
        </w:rPr>
        <w:t>surface voids (e.g., isolated</w:t>
      </w:r>
      <w:r w:rsidRPr="0067420B">
        <w:rPr>
          <w:spacing w:val="-5"/>
          <w:sz w:val="20"/>
          <w:szCs w:val="20"/>
        </w:rPr>
        <w:t xml:space="preserve"> hairline cracks</w:t>
      </w:r>
      <w:r w:rsidR="00264E6F" w:rsidRPr="0067420B">
        <w:rPr>
          <w:spacing w:val="-5"/>
          <w:sz w:val="20"/>
          <w:szCs w:val="20"/>
        </w:rPr>
        <w:t>)</w:t>
      </w:r>
      <w:r w:rsidRPr="0067420B">
        <w:rPr>
          <w:spacing w:val="-5"/>
          <w:sz w:val="20"/>
          <w:szCs w:val="20"/>
        </w:rPr>
        <w:t xml:space="preserve"> with appropriate</w:t>
      </w:r>
      <w:r w:rsidR="00FC6717" w:rsidRPr="0067420B">
        <w:rPr>
          <w:spacing w:val="-5"/>
          <w:sz w:val="20"/>
          <w:szCs w:val="20"/>
        </w:rPr>
        <w:t xml:space="preserve"> foam,</w:t>
      </w:r>
      <w:r w:rsidRPr="0067420B">
        <w:rPr>
          <w:spacing w:val="-5"/>
          <w:sz w:val="20"/>
          <w:szCs w:val="20"/>
        </w:rPr>
        <w:t xml:space="preserve"> </w:t>
      </w:r>
      <w:r w:rsidR="00264E6F" w:rsidRPr="0067420B">
        <w:rPr>
          <w:spacing w:val="-5"/>
          <w:sz w:val="20"/>
          <w:szCs w:val="20"/>
        </w:rPr>
        <w:t xml:space="preserve">caulk or </w:t>
      </w:r>
      <w:r w:rsidRPr="0067420B">
        <w:rPr>
          <w:spacing w:val="-5"/>
          <w:sz w:val="20"/>
          <w:szCs w:val="20"/>
        </w:rPr>
        <w:t xml:space="preserve">patching compound and smooth off to match adjacent surfaces.  </w:t>
      </w:r>
      <w:r w:rsidR="00264E6F" w:rsidRPr="0067420B">
        <w:rPr>
          <w:spacing w:val="-5"/>
          <w:sz w:val="20"/>
          <w:szCs w:val="20"/>
        </w:rPr>
        <w:t xml:space="preserve"> Review </w:t>
      </w:r>
      <w:r w:rsidR="00FC6717" w:rsidRPr="0067420B">
        <w:rPr>
          <w:spacing w:val="-5"/>
          <w:sz w:val="20"/>
          <w:szCs w:val="20"/>
        </w:rPr>
        <w:t xml:space="preserve">foam, </w:t>
      </w:r>
      <w:r w:rsidR="00264E6F" w:rsidRPr="0067420B">
        <w:rPr>
          <w:spacing w:val="-5"/>
          <w:sz w:val="20"/>
          <w:szCs w:val="20"/>
        </w:rPr>
        <w:t xml:space="preserve">filler or caulk before use to ensure the product will accept a water-based coating.  </w:t>
      </w:r>
    </w:p>
    <w:p w14:paraId="3E46AAC5" w14:textId="77777777" w:rsidR="00C261D4" w:rsidRPr="0067420B" w:rsidRDefault="00264E6F"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Larger surface voids may require using spray foam to fill, and smooth off to match adjacent surfaces</w:t>
      </w:r>
      <w:r w:rsidR="003F59C1" w:rsidRPr="0067420B">
        <w:rPr>
          <w:rStyle w:val="EndnoteReference"/>
          <w:spacing w:val="-5"/>
          <w:sz w:val="20"/>
          <w:szCs w:val="20"/>
        </w:rPr>
        <w:endnoteReference w:id="6"/>
      </w:r>
      <w:r w:rsidRPr="0067420B">
        <w:rPr>
          <w:spacing w:val="-5"/>
          <w:sz w:val="20"/>
          <w:szCs w:val="20"/>
        </w:rPr>
        <w:t>.</w:t>
      </w:r>
    </w:p>
    <w:p w14:paraId="381229F3" w14:textId="77777777" w:rsidR="003F59C1" w:rsidRPr="0067420B" w:rsidRDefault="003F59C1" w:rsidP="009340D4">
      <w:pPr>
        <w:pStyle w:val="ListParagraph"/>
        <w:numPr>
          <w:ilvl w:val="1"/>
          <w:numId w:val="13"/>
        </w:numPr>
        <w:autoSpaceDE/>
        <w:autoSpaceDN/>
        <w:spacing w:before="120" w:afterLines="120" w:after="288"/>
        <w:rPr>
          <w:spacing w:val="-5"/>
          <w:sz w:val="20"/>
          <w:szCs w:val="20"/>
        </w:rPr>
      </w:pPr>
      <w:r w:rsidRPr="0067420B">
        <w:rPr>
          <w:spacing w:val="-5"/>
          <w:sz w:val="20"/>
          <w:szCs w:val="20"/>
        </w:rPr>
        <w:t xml:space="preserve">High-Sheen/Gloss Surfaces:  </w:t>
      </w:r>
      <w:r w:rsidR="00C261D4" w:rsidRPr="0067420B">
        <w:rPr>
          <w:spacing w:val="-5"/>
          <w:sz w:val="20"/>
          <w:szCs w:val="20"/>
        </w:rPr>
        <w:t xml:space="preserve">A good profile (roughened surface) must be developed on high gloss or smooth, sound surfaces </w:t>
      </w:r>
      <w:proofErr w:type="gramStart"/>
      <w:r w:rsidR="00C261D4" w:rsidRPr="0067420B">
        <w:rPr>
          <w:spacing w:val="-5"/>
          <w:sz w:val="20"/>
          <w:szCs w:val="20"/>
        </w:rPr>
        <w:t>in order for</w:t>
      </w:r>
      <w:proofErr w:type="gramEnd"/>
      <w:r w:rsidR="00C261D4" w:rsidRPr="0067420B">
        <w:rPr>
          <w:spacing w:val="-5"/>
          <w:sz w:val="20"/>
          <w:szCs w:val="20"/>
        </w:rPr>
        <w:t xml:space="preserve"> </w:t>
      </w:r>
      <w:r w:rsidRPr="0067420B">
        <w:rPr>
          <w:spacing w:val="-5"/>
          <w:sz w:val="20"/>
          <w:szCs w:val="20"/>
        </w:rPr>
        <w:t>an</w:t>
      </w:r>
      <w:r w:rsidR="00C261D4" w:rsidRPr="0067420B">
        <w:rPr>
          <w:spacing w:val="-5"/>
          <w:sz w:val="20"/>
          <w:szCs w:val="20"/>
        </w:rPr>
        <w:t xml:space="preserve"> encapsulant to sufficiently adhere to the substrate.  </w:t>
      </w:r>
      <w:r w:rsidRPr="0067420B">
        <w:rPr>
          <w:spacing w:val="-5"/>
          <w:sz w:val="20"/>
          <w:szCs w:val="20"/>
        </w:rPr>
        <w:t>To reduce sheen and provide a profile that permits encapsulant adhesion</w:t>
      </w:r>
    </w:p>
    <w:p w14:paraId="2BE015B6" w14:textId="77777777" w:rsidR="003F59C1" w:rsidRPr="0067420B" w:rsidRDefault="003F59C1"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Wet</w:t>
      </w:r>
      <w:r w:rsidR="00C261D4" w:rsidRPr="0067420B">
        <w:rPr>
          <w:spacing w:val="-5"/>
          <w:sz w:val="20"/>
          <w:szCs w:val="20"/>
        </w:rPr>
        <w:t xml:space="preserve"> sand</w:t>
      </w:r>
      <w:r w:rsidRPr="0067420B">
        <w:rPr>
          <w:spacing w:val="-5"/>
          <w:sz w:val="20"/>
          <w:szCs w:val="20"/>
        </w:rPr>
        <w:t xml:space="preserve"> gloss surfaces, and/or</w:t>
      </w:r>
      <w:r w:rsidR="00BE28D9" w:rsidRPr="0067420B">
        <w:rPr>
          <w:spacing w:val="-5"/>
          <w:sz w:val="20"/>
          <w:szCs w:val="20"/>
        </w:rPr>
        <w:t>;</w:t>
      </w:r>
    </w:p>
    <w:p w14:paraId="4EADB711" w14:textId="77777777" w:rsidR="00BE28D9" w:rsidRPr="0067420B" w:rsidRDefault="003F59C1"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Wet clean and scour with detergent</w:t>
      </w:r>
      <w:r w:rsidR="00BE28D9" w:rsidRPr="0067420B">
        <w:rPr>
          <w:spacing w:val="-5"/>
          <w:sz w:val="20"/>
          <w:szCs w:val="20"/>
        </w:rPr>
        <w:t>;</w:t>
      </w:r>
    </w:p>
    <w:p w14:paraId="7954D9BE" w14:textId="03346DF6" w:rsidR="00BE28D9" w:rsidRPr="0067420B" w:rsidRDefault="003F59C1"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 xml:space="preserve"> </w:t>
      </w:r>
      <w:r w:rsidR="00C261D4" w:rsidRPr="0067420B">
        <w:rPr>
          <w:spacing w:val="-5"/>
          <w:sz w:val="20"/>
          <w:szCs w:val="20"/>
        </w:rPr>
        <w:t xml:space="preserve"> </w:t>
      </w:r>
      <w:r w:rsidR="00BE28D9" w:rsidRPr="0067420B">
        <w:rPr>
          <w:spacing w:val="-5"/>
          <w:sz w:val="20"/>
          <w:szCs w:val="20"/>
        </w:rPr>
        <w:t xml:space="preserve">Utilize </w:t>
      </w:r>
      <w:r w:rsidR="00C261D4" w:rsidRPr="0067420B">
        <w:rPr>
          <w:spacing w:val="-5"/>
          <w:sz w:val="20"/>
          <w:szCs w:val="20"/>
        </w:rPr>
        <w:t xml:space="preserve">a commercially available liquid </w:t>
      </w:r>
      <w:proofErr w:type="spellStart"/>
      <w:r w:rsidR="00C261D4" w:rsidRPr="0067420B">
        <w:rPr>
          <w:spacing w:val="-5"/>
          <w:sz w:val="20"/>
          <w:szCs w:val="20"/>
        </w:rPr>
        <w:t>deglosser</w:t>
      </w:r>
      <w:proofErr w:type="spellEnd"/>
      <w:r w:rsidR="00C261D4" w:rsidRPr="0067420B">
        <w:rPr>
          <w:spacing w:val="-5"/>
          <w:sz w:val="20"/>
          <w:szCs w:val="20"/>
        </w:rPr>
        <w:t xml:space="preserve"> </w:t>
      </w:r>
      <w:r w:rsidR="00BE28D9" w:rsidRPr="0067420B">
        <w:rPr>
          <w:spacing w:val="-5"/>
          <w:sz w:val="20"/>
          <w:szCs w:val="20"/>
        </w:rPr>
        <w:t>formulated</w:t>
      </w:r>
      <w:r w:rsidR="00C261D4" w:rsidRPr="0067420B">
        <w:rPr>
          <w:spacing w:val="-5"/>
          <w:sz w:val="20"/>
          <w:szCs w:val="20"/>
        </w:rPr>
        <w:t xml:space="preserve"> to etch </w:t>
      </w:r>
      <w:r w:rsidR="00BE28D9" w:rsidRPr="0067420B">
        <w:rPr>
          <w:spacing w:val="-5"/>
          <w:sz w:val="20"/>
          <w:szCs w:val="20"/>
        </w:rPr>
        <w:t xml:space="preserve">high-sheen </w:t>
      </w:r>
      <w:r w:rsidR="00C261D4" w:rsidRPr="0067420B">
        <w:rPr>
          <w:spacing w:val="-5"/>
          <w:sz w:val="20"/>
          <w:szCs w:val="20"/>
        </w:rPr>
        <w:t>surface</w:t>
      </w:r>
      <w:r w:rsidR="00BE28D9" w:rsidRPr="0067420B">
        <w:rPr>
          <w:spacing w:val="-5"/>
          <w:sz w:val="20"/>
          <w:szCs w:val="20"/>
        </w:rPr>
        <w:t xml:space="preserve">s.  </w:t>
      </w:r>
      <w:r w:rsidR="00C261D4" w:rsidRPr="0067420B">
        <w:rPr>
          <w:spacing w:val="-5"/>
          <w:sz w:val="20"/>
          <w:szCs w:val="20"/>
        </w:rPr>
        <w:t xml:space="preserve"> </w:t>
      </w:r>
      <w:r w:rsidR="00BE28D9" w:rsidRPr="0067420B">
        <w:rPr>
          <w:spacing w:val="-5"/>
          <w:sz w:val="20"/>
          <w:szCs w:val="20"/>
        </w:rPr>
        <w:t xml:space="preserve">Use </w:t>
      </w:r>
      <w:proofErr w:type="spellStart"/>
      <w:r w:rsidR="00BE28D9" w:rsidRPr="0067420B">
        <w:rPr>
          <w:spacing w:val="-5"/>
          <w:sz w:val="20"/>
          <w:szCs w:val="20"/>
        </w:rPr>
        <w:t>deglossers</w:t>
      </w:r>
      <w:proofErr w:type="spellEnd"/>
      <w:r w:rsidR="00BE28D9" w:rsidRPr="0067420B">
        <w:rPr>
          <w:spacing w:val="-5"/>
          <w:sz w:val="20"/>
          <w:szCs w:val="20"/>
        </w:rPr>
        <w:t xml:space="preserve"> strictly in </w:t>
      </w:r>
      <w:r w:rsidR="00C261D4" w:rsidRPr="0067420B">
        <w:rPr>
          <w:spacing w:val="-5"/>
          <w:sz w:val="20"/>
          <w:szCs w:val="20"/>
        </w:rPr>
        <w:t xml:space="preserve">accordance with the manufacturer’s instructions for that product. </w:t>
      </w:r>
    </w:p>
    <w:p w14:paraId="0D6B3011" w14:textId="54FAF94D" w:rsidR="00FC6717" w:rsidRPr="0067420B" w:rsidRDefault="00FC6717"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 xml:space="preserve">An alternative is to </w:t>
      </w:r>
      <w:r w:rsidR="00A933BC" w:rsidRPr="0067420B">
        <w:rPr>
          <w:spacing w:val="-5"/>
          <w:sz w:val="20"/>
          <w:szCs w:val="20"/>
        </w:rPr>
        <w:t>use a bonding primer</w:t>
      </w:r>
      <w:r w:rsidR="00A933BC" w:rsidRPr="0067420B">
        <w:rPr>
          <w:rStyle w:val="EndnoteReference"/>
          <w:spacing w:val="-5"/>
          <w:sz w:val="20"/>
          <w:szCs w:val="20"/>
        </w:rPr>
        <w:endnoteReference w:id="7"/>
      </w:r>
      <w:r w:rsidR="00A933BC" w:rsidRPr="0067420B">
        <w:rPr>
          <w:spacing w:val="-5"/>
          <w:sz w:val="20"/>
          <w:szCs w:val="20"/>
        </w:rPr>
        <w:t>.   Some surface preparation is still required, but such primers can be both effective and reduce dust generating activity when trying to scour a biting edge into high-gloss surfaces.</w:t>
      </w:r>
    </w:p>
    <w:p w14:paraId="473254AB" w14:textId="77777777" w:rsidR="00C261D4" w:rsidRPr="0067420B" w:rsidRDefault="00BE28D9" w:rsidP="009340D4">
      <w:pPr>
        <w:pStyle w:val="ListParagraph"/>
        <w:numPr>
          <w:ilvl w:val="1"/>
          <w:numId w:val="13"/>
        </w:numPr>
        <w:autoSpaceDE/>
        <w:autoSpaceDN/>
        <w:spacing w:before="120" w:afterLines="120" w:after="288"/>
        <w:rPr>
          <w:spacing w:val="-5"/>
          <w:sz w:val="20"/>
          <w:szCs w:val="20"/>
        </w:rPr>
      </w:pPr>
      <w:r w:rsidRPr="0067420B">
        <w:rPr>
          <w:spacing w:val="-5"/>
          <w:sz w:val="20"/>
          <w:szCs w:val="20"/>
        </w:rPr>
        <w:t>If cleaned and dry surfaces continue to exhibit loose particulate residues, such as chalking</w:t>
      </w:r>
      <w:r w:rsidR="00BB0B8A" w:rsidRPr="0067420B">
        <w:rPr>
          <w:spacing w:val="-5"/>
          <w:sz w:val="20"/>
          <w:szCs w:val="20"/>
        </w:rPr>
        <w:t>,</w:t>
      </w:r>
      <w:r w:rsidRPr="0067420B">
        <w:rPr>
          <w:spacing w:val="-5"/>
          <w:sz w:val="20"/>
          <w:szCs w:val="20"/>
        </w:rPr>
        <w:t xml:space="preserve"> dusting, attempt to remove post-cleaning residues with a </w:t>
      </w:r>
      <w:r w:rsidR="00C261D4" w:rsidRPr="0067420B">
        <w:rPr>
          <w:spacing w:val="-5"/>
          <w:sz w:val="20"/>
          <w:szCs w:val="20"/>
        </w:rPr>
        <w:t xml:space="preserve">HEPA vacuum. </w:t>
      </w:r>
    </w:p>
    <w:p w14:paraId="70E70DB1" w14:textId="4C7AFC75" w:rsidR="00CD3690" w:rsidRPr="0067420B" w:rsidRDefault="0038389C" w:rsidP="009340D4">
      <w:pPr>
        <w:pStyle w:val="ListParagraph"/>
        <w:numPr>
          <w:ilvl w:val="1"/>
          <w:numId w:val="13"/>
        </w:numPr>
        <w:autoSpaceDE/>
        <w:autoSpaceDN/>
        <w:spacing w:before="120" w:afterLines="120" w:after="288"/>
        <w:rPr>
          <w:spacing w:val="-5"/>
          <w:sz w:val="20"/>
          <w:szCs w:val="20"/>
        </w:rPr>
      </w:pPr>
      <w:r w:rsidRPr="0067420B">
        <w:rPr>
          <w:spacing w:val="-5"/>
          <w:sz w:val="20"/>
          <w:szCs w:val="20"/>
        </w:rPr>
        <w:t xml:space="preserve">Surfaces can continue to be dimensionally unstable after removal of deteriorated paint and proper </w:t>
      </w:r>
      <w:proofErr w:type="gramStart"/>
      <w:r w:rsidRPr="0067420B">
        <w:rPr>
          <w:spacing w:val="-5"/>
          <w:sz w:val="20"/>
          <w:szCs w:val="20"/>
        </w:rPr>
        <w:t>cleaning</w:t>
      </w:r>
      <w:r w:rsidR="00CD3690" w:rsidRPr="0067420B">
        <w:rPr>
          <w:spacing w:val="-5"/>
          <w:sz w:val="20"/>
          <w:szCs w:val="20"/>
        </w:rPr>
        <w:t>, but</w:t>
      </w:r>
      <w:proofErr w:type="gramEnd"/>
      <w:r w:rsidR="00CD3690" w:rsidRPr="0067420B">
        <w:rPr>
          <w:spacing w:val="-5"/>
          <w:sz w:val="20"/>
          <w:szCs w:val="20"/>
        </w:rPr>
        <w:t xml:space="preserve"> may still be eligible for encapsulation</w:t>
      </w:r>
      <w:r w:rsidRPr="0067420B">
        <w:rPr>
          <w:spacing w:val="-5"/>
          <w:sz w:val="20"/>
          <w:szCs w:val="20"/>
        </w:rPr>
        <w:t xml:space="preserve">.  Common conditions in such situations can include minor spalling, chalking and “running edges” </w:t>
      </w:r>
      <w:r w:rsidR="00CD3690" w:rsidRPr="0067420B">
        <w:rPr>
          <w:spacing w:val="-5"/>
          <w:sz w:val="20"/>
          <w:szCs w:val="20"/>
        </w:rPr>
        <w:t xml:space="preserve">(chronic peeling at paint edges after each cleansing and clean water rinse cycle) </w:t>
      </w:r>
      <w:r w:rsidRPr="0067420B">
        <w:rPr>
          <w:spacing w:val="-5"/>
          <w:sz w:val="20"/>
          <w:szCs w:val="20"/>
        </w:rPr>
        <w:t xml:space="preserve">along otherwise adhered paint systems.  It can be possible to stabilize these situations by applying a surface stabilizing </w:t>
      </w:r>
      <w:r w:rsidR="008801B2" w:rsidRPr="0067420B">
        <w:rPr>
          <w:spacing w:val="-5"/>
          <w:sz w:val="20"/>
          <w:szCs w:val="20"/>
        </w:rPr>
        <w:t>adhesive</w:t>
      </w:r>
      <w:r w:rsidRPr="0067420B">
        <w:rPr>
          <w:spacing w:val="-5"/>
          <w:sz w:val="20"/>
          <w:szCs w:val="20"/>
        </w:rPr>
        <w:t>/primer</w:t>
      </w:r>
      <w:r w:rsidRPr="0067420B">
        <w:rPr>
          <w:rStyle w:val="EndnoteReference"/>
          <w:spacing w:val="-5"/>
          <w:sz w:val="20"/>
          <w:szCs w:val="20"/>
        </w:rPr>
        <w:endnoteReference w:id="8"/>
      </w:r>
      <w:r w:rsidRPr="0067420B">
        <w:rPr>
          <w:spacing w:val="-5"/>
          <w:sz w:val="20"/>
          <w:szCs w:val="20"/>
        </w:rPr>
        <w:t>.  To determine if a bonding agent is a viable solution, test applications must be conducted as part of an Encapsulant Patch Test, in accord with Section 3.01.B.b of this specification.</w:t>
      </w:r>
    </w:p>
    <w:p w14:paraId="6B053CE1" w14:textId="77777777" w:rsidR="00CD3690" w:rsidRPr="0067420B" w:rsidRDefault="00CD3690" w:rsidP="009340D4">
      <w:pPr>
        <w:pStyle w:val="ListParagraph"/>
        <w:numPr>
          <w:ilvl w:val="1"/>
          <w:numId w:val="13"/>
        </w:numPr>
        <w:autoSpaceDE/>
        <w:autoSpaceDN/>
        <w:spacing w:before="120" w:afterLines="120" w:after="288"/>
        <w:rPr>
          <w:spacing w:val="-5"/>
          <w:sz w:val="20"/>
          <w:szCs w:val="20"/>
        </w:rPr>
      </w:pPr>
      <w:r w:rsidRPr="0067420B">
        <w:rPr>
          <w:spacing w:val="-5"/>
          <w:sz w:val="20"/>
          <w:szCs w:val="20"/>
        </w:rPr>
        <w:t xml:space="preserve">Surface Drying After Cleaning: </w:t>
      </w:r>
    </w:p>
    <w:p w14:paraId="42FD6E10" w14:textId="77777777" w:rsidR="00CD3690" w:rsidRPr="0067420B" w:rsidRDefault="00C261D4"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 xml:space="preserve">Allow surface to dry </w:t>
      </w:r>
      <w:r w:rsidR="00CD3690" w:rsidRPr="0067420B">
        <w:rPr>
          <w:spacing w:val="-5"/>
          <w:sz w:val="20"/>
          <w:szCs w:val="20"/>
        </w:rPr>
        <w:t>before applying an encapsulant.</w:t>
      </w:r>
    </w:p>
    <w:p w14:paraId="0F742C10" w14:textId="77777777" w:rsidR="00CD3690" w:rsidRPr="0067420B" w:rsidRDefault="00CD3690" w:rsidP="009340D4">
      <w:pPr>
        <w:pStyle w:val="ListParagraph"/>
        <w:numPr>
          <w:ilvl w:val="2"/>
          <w:numId w:val="13"/>
        </w:numPr>
        <w:autoSpaceDE/>
        <w:autoSpaceDN/>
        <w:spacing w:before="120" w:afterLines="120" w:after="288"/>
        <w:rPr>
          <w:spacing w:val="-5"/>
          <w:sz w:val="20"/>
          <w:szCs w:val="20"/>
        </w:rPr>
      </w:pPr>
      <w:r w:rsidRPr="0067420B">
        <w:rPr>
          <w:spacing w:val="-5"/>
          <w:sz w:val="20"/>
          <w:szCs w:val="20"/>
        </w:rPr>
        <w:t>The extent of drying after cleaning may be product specific, and specific guidance will be available from the manufacturer</w:t>
      </w:r>
      <w:r w:rsidR="00C261D4" w:rsidRPr="0067420B">
        <w:rPr>
          <w:spacing w:val="-5"/>
          <w:sz w:val="20"/>
          <w:szCs w:val="20"/>
        </w:rPr>
        <w:t xml:space="preserve">.  </w:t>
      </w:r>
    </w:p>
    <w:p w14:paraId="76CB29E4" w14:textId="440C1B93" w:rsidR="00CD3690" w:rsidRPr="0067420B" w:rsidRDefault="00A933BC" w:rsidP="00FF4777">
      <w:pPr>
        <w:pStyle w:val="ListParagraph"/>
        <w:numPr>
          <w:ilvl w:val="2"/>
          <w:numId w:val="13"/>
        </w:numPr>
        <w:autoSpaceDE/>
        <w:autoSpaceDN/>
        <w:spacing w:after="120"/>
        <w:rPr>
          <w:spacing w:val="-5"/>
          <w:sz w:val="20"/>
          <w:szCs w:val="20"/>
        </w:rPr>
      </w:pPr>
      <w:r w:rsidRPr="0067420B">
        <w:rPr>
          <w:spacing w:val="-5"/>
          <w:sz w:val="20"/>
          <w:szCs w:val="20"/>
        </w:rPr>
        <w:t xml:space="preserve">Some encapsulants may be applied when surfaces are damp to the touch.  </w:t>
      </w:r>
      <w:r w:rsidR="002B0CAC" w:rsidRPr="0067420B">
        <w:rPr>
          <w:spacing w:val="-5"/>
          <w:sz w:val="20"/>
          <w:szCs w:val="20"/>
        </w:rPr>
        <w:t>Check with the manufacturer.</w:t>
      </w:r>
    </w:p>
    <w:p w14:paraId="6B1305FD" w14:textId="24A2327D" w:rsidR="003447C3" w:rsidRPr="0067420B" w:rsidRDefault="00FF4777" w:rsidP="003447C3">
      <w:pPr>
        <w:pStyle w:val="ListParagraph"/>
        <w:numPr>
          <w:ilvl w:val="0"/>
          <w:numId w:val="13"/>
        </w:numPr>
        <w:spacing w:after="120"/>
        <w:rPr>
          <w:caps/>
          <w:spacing w:val="-5"/>
          <w:sz w:val="20"/>
          <w:szCs w:val="20"/>
        </w:rPr>
      </w:pPr>
      <w:r w:rsidRPr="0067420B">
        <w:rPr>
          <w:caps/>
          <w:spacing w:val="-5"/>
          <w:sz w:val="20"/>
          <w:szCs w:val="20"/>
        </w:rPr>
        <w:t xml:space="preserve">Surface Preparation Instructions for </w:t>
      </w:r>
      <w:r w:rsidR="00293B5D">
        <w:rPr>
          <w:caps/>
          <w:spacing w:val="-5"/>
          <w:sz w:val="20"/>
          <w:szCs w:val="20"/>
        </w:rPr>
        <w:t xml:space="preserve">ENCAPSULATION OF </w:t>
      </w:r>
      <w:r w:rsidRPr="0067420B">
        <w:rPr>
          <w:caps/>
          <w:spacing w:val="-5"/>
          <w:sz w:val="20"/>
          <w:szCs w:val="20"/>
        </w:rPr>
        <w:t>Specific Su</w:t>
      </w:r>
      <w:r w:rsidR="00293B5D">
        <w:rPr>
          <w:caps/>
          <w:spacing w:val="-5"/>
          <w:sz w:val="20"/>
          <w:szCs w:val="20"/>
        </w:rPr>
        <w:t>BSTRATES</w:t>
      </w:r>
      <w:r w:rsidRPr="0067420B">
        <w:rPr>
          <w:caps/>
          <w:spacing w:val="-5"/>
          <w:sz w:val="20"/>
          <w:szCs w:val="20"/>
        </w:rPr>
        <w:t>:</w:t>
      </w:r>
    </w:p>
    <w:p w14:paraId="53D9A5FB" w14:textId="3708CD61" w:rsidR="00FF4777" w:rsidRPr="0067420B" w:rsidRDefault="003447C3" w:rsidP="003447C3">
      <w:pPr>
        <w:pStyle w:val="ListParagraph"/>
        <w:numPr>
          <w:ilvl w:val="1"/>
          <w:numId w:val="13"/>
        </w:numPr>
        <w:spacing w:after="120"/>
        <w:rPr>
          <w:caps/>
          <w:spacing w:val="-5"/>
          <w:sz w:val="20"/>
          <w:szCs w:val="20"/>
        </w:rPr>
      </w:pPr>
      <w:r w:rsidRPr="0067420B">
        <w:rPr>
          <w:caps/>
          <w:spacing w:val="-5"/>
          <w:sz w:val="20"/>
          <w:szCs w:val="20"/>
        </w:rPr>
        <w:t>Wood</w:t>
      </w:r>
      <w:r w:rsidR="008801B2" w:rsidRPr="0067420B">
        <w:rPr>
          <w:caps/>
          <w:spacing w:val="-5"/>
          <w:sz w:val="20"/>
          <w:szCs w:val="20"/>
        </w:rPr>
        <w:t xml:space="preserve"> – [RESERVED</w:t>
      </w:r>
      <w:r w:rsidR="002B0CAC" w:rsidRPr="0067420B">
        <w:rPr>
          <w:caps/>
          <w:spacing w:val="-5"/>
          <w:sz w:val="20"/>
          <w:szCs w:val="20"/>
        </w:rPr>
        <w:t xml:space="preserve"> FOR SITE SPECIFIC USE WHEN PRESENT</w:t>
      </w:r>
      <w:r w:rsidR="008801B2" w:rsidRPr="0067420B">
        <w:rPr>
          <w:caps/>
          <w:spacing w:val="-5"/>
          <w:sz w:val="20"/>
          <w:szCs w:val="20"/>
        </w:rPr>
        <w:t>]</w:t>
      </w:r>
    </w:p>
    <w:p w14:paraId="0F9DCE86" w14:textId="707B8B9E" w:rsidR="000A149A" w:rsidRPr="0067420B" w:rsidRDefault="000A149A" w:rsidP="000A149A">
      <w:pPr>
        <w:pStyle w:val="ListParagraph"/>
        <w:numPr>
          <w:ilvl w:val="1"/>
          <w:numId w:val="13"/>
        </w:numPr>
        <w:spacing w:after="120"/>
        <w:rPr>
          <w:caps/>
          <w:spacing w:val="-5"/>
          <w:sz w:val="20"/>
          <w:szCs w:val="20"/>
        </w:rPr>
      </w:pPr>
      <w:r w:rsidRPr="0067420B">
        <w:rPr>
          <w:caps/>
          <w:spacing w:val="-5"/>
          <w:sz w:val="20"/>
          <w:szCs w:val="20"/>
        </w:rPr>
        <w:t>Concrete, Masonry, Stucco, Brick, Concrete Blocks, etc.:</w:t>
      </w:r>
      <w:r w:rsidR="002B0CAC" w:rsidRPr="0067420B">
        <w:rPr>
          <w:caps/>
          <w:spacing w:val="-5"/>
          <w:sz w:val="20"/>
          <w:szCs w:val="20"/>
        </w:rPr>
        <w:t xml:space="preserve">  </w:t>
      </w:r>
    </w:p>
    <w:p w14:paraId="3C89587E" w14:textId="77777777" w:rsidR="002B0CAC" w:rsidRPr="0067420B" w:rsidRDefault="002B0CAC" w:rsidP="00C86244">
      <w:pPr>
        <w:pStyle w:val="ListParagraph"/>
        <w:numPr>
          <w:ilvl w:val="2"/>
          <w:numId w:val="13"/>
        </w:numPr>
        <w:spacing w:after="120"/>
        <w:rPr>
          <w:spacing w:val="-5"/>
          <w:sz w:val="20"/>
          <w:szCs w:val="20"/>
        </w:rPr>
      </w:pPr>
      <w:r w:rsidRPr="0067420B">
        <w:rPr>
          <w:spacing w:val="-5"/>
          <w:sz w:val="20"/>
          <w:szCs w:val="20"/>
        </w:rPr>
        <w:t xml:space="preserve">After cleaning, it can be possible to install the lead encapsulant without further surface preparation or priming.  Depending on the manufacturer, the encapsulant may be </w:t>
      </w:r>
      <w:proofErr w:type="spellStart"/>
      <w:r w:rsidRPr="0067420B">
        <w:rPr>
          <w:spacing w:val="-5"/>
          <w:sz w:val="20"/>
          <w:szCs w:val="20"/>
        </w:rPr>
        <w:t>self priming</w:t>
      </w:r>
      <w:proofErr w:type="spellEnd"/>
      <w:r w:rsidRPr="0067420B">
        <w:rPr>
          <w:spacing w:val="-5"/>
          <w:sz w:val="20"/>
          <w:szCs w:val="20"/>
        </w:rPr>
        <w:t xml:space="preserve"> (for adhesion, not stain-blocking) atop the existing paint system, as well as cementitious substrates rendered bare in spots. The remaining points in this section address common complications that the installer needs to understand and be able to recognize.</w:t>
      </w:r>
    </w:p>
    <w:p w14:paraId="34089EC2" w14:textId="19FDE6BB" w:rsidR="000A149A" w:rsidRPr="0067420B" w:rsidRDefault="000A149A" w:rsidP="00C86244">
      <w:pPr>
        <w:pStyle w:val="ListParagraph"/>
        <w:numPr>
          <w:ilvl w:val="2"/>
          <w:numId w:val="13"/>
        </w:numPr>
        <w:spacing w:after="120"/>
        <w:rPr>
          <w:spacing w:val="-5"/>
          <w:sz w:val="20"/>
          <w:szCs w:val="20"/>
        </w:rPr>
      </w:pPr>
      <w:r w:rsidRPr="0067420B">
        <w:rPr>
          <w:spacing w:val="-5"/>
          <w:sz w:val="20"/>
          <w:szCs w:val="20"/>
        </w:rPr>
        <w:t>Remove surface dust</w:t>
      </w:r>
      <w:r w:rsidR="008801B2" w:rsidRPr="0067420B">
        <w:rPr>
          <w:spacing w:val="-5"/>
          <w:sz w:val="20"/>
          <w:szCs w:val="20"/>
        </w:rPr>
        <w:t xml:space="preserve"> or chalk that can recur after cleaning</w:t>
      </w:r>
      <w:r w:rsidRPr="0067420B">
        <w:rPr>
          <w:spacing w:val="-5"/>
          <w:sz w:val="20"/>
          <w:szCs w:val="20"/>
        </w:rPr>
        <w:t>.</w:t>
      </w:r>
      <w:r w:rsidR="00C86244" w:rsidRPr="0067420B">
        <w:rPr>
          <w:spacing w:val="-5"/>
          <w:sz w:val="20"/>
          <w:szCs w:val="20"/>
        </w:rPr>
        <w:t xml:space="preserve">    </w:t>
      </w:r>
    </w:p>
    <w:p w14:paraId="49BF352B" w14:textId="77777777" w:rsidR="000A149A" w:rsidRPr="0067420B" w:rsidRDefault="000A149A" w:rsidP="000A149A">
      <w:pPr>
        <w:pStyle w:val="ListParagraph"/>
        <w:numPr>
          <w:ilvl w:val="2"/>
          <w:numId w:val="13"/>
        </w:numPr>
        <w:spacing w:after="120"/>
        <w:rPr>
          <w:spacing w:val="-5"/>
          <w:sz w:val="20"/>
          <w:szCs w:val="20"/>
        </w:rPr>
      </w:pPr>
      <w:r w:rsidRPr="0067420B">
        <w:rPr>
          <w:spacing w:val="-5"/>
          <w:sz w:val="20"/>
          <w:szCs w:val="20"/>
        </w:rPr>
        <w:t xml:space="preserve">Remove efflorescence (a growth of salt crystals on a surface caused by evaporation of alkali/salt-laden water).  </w:t>
      </w:r>
      <w:r w:rsidR="00C86244" w:rsidRPr="0067420B">
        <w:rPr>
          <w:spacing w:val="-5"/>
          <w:sz w:val="20"/>
          <w:szCs w:val="20"/>
        </w:rPr>
        <w:t xml:space="preserve"> Efflorescence indicates the presence of alkaline surface residues that may interfere with the adhesion of any </w:t>
      </w:r>
      <w:proofErr w:type="gramStart"/>
      <w:r w:rsidR="00C86244" w:rsidRPr="0067420B">
        <w:rPr>
          <w:spacing w:val="-5"/>
          <w:sz w:val="20"/>
          <w:szCs w:val="20"/>
        </w:rPr>
        <w:t>topically-applied</w:t>
      </w:r>
      <w:proofErr w:type="gramEnd"/>
      <w:r w:rsidR="00C86244" w:rsidRPr="0067420B">
        <w:rPr>
          <w:spacing w:val="-5"/>
          <w:sz w:val="20"/>
          <w:szCs w:val="20"/>
        </w:rPr>
        <w:t xml:space="preserve"> coating.  </w:t>
      </w:r>
    </w:p>
    <w:p w14:paraId="47679168" w14:textId="5E5CEE58" w:rsidR="00C86244" w:rsidRPr="0067420B" w:rsidRDefault="00C86244" w:rsidP="00C86244">
      <w:pPr>
        <w:pStyle w:val="ListParagraph"/>
        <w:numPr>
          <w:ilvl w:val="3"/>
          <w:numId w:val="13"/>
        </w:numPr>
        <w:spacing w:after="120"/>
        <w:rPr>
          <w:spacing w:val="-5"/>
          <w:sz w:val="20"/>
          <w:szCs w:val="20"/>
        </w:rPr>
      </w:pPr>
      <w:r w:rsidRPr="0067420B">
        <w:rPr>
          <w:spacing w:val="-5"/>
          <w:sz w:val="20"/>
          <w:szCs w:val="20"/>
        </w:rPr>
        <w:t>Since alkaline residues may persist after ordinary cleansing, check suspect areas with pH indicator</w:t>
      </w:r>
      <w:r w:rsidR="008801B2" w:rsidRPr="0067420B">
        <w:rPr>
          <w:spacing w:val="-5"/>
          <w:sz w:val="20"/>
          <w:szCs w:val="20"/>
        </w:rPr>
        <w:t xml:space="preserve"> pen</w:t>
      </w:r>
      <w:r w:rsidRPr="0067420B">
        <w:rPr>
          <w:spacing w:val="-5"/>
          <w:sz w:val="20"/>
          <w:szCs w:val="20"/>
        </w:rPr>
        <w:t xml:space="preserve"> suitable for detecting surface pH in the 1-12 range.  Follow the manufacturer’s instructions for the proper use of pH indicator </w:t>
      </w:r>
      <w:proofErr w:type="gramStart"/>
      <w:r w:rsidRPr="0067420B">
        <w:rPr>
          <w:spacing w:val="-5"/>
          <w:sz w:val="20"/>
          <w:szCs w:val="20"/>
        </w:rPr>
        <w:t>p</w:t>
      </w:r>
      <w:r w:rsidR="008801B2" w:rsidRPr="0067420B">
        <w:rPr>
          <w:spacing w:val="-5"/>
          <w:sz w:val="20"/>
          <w:szCs w:val="20"/>
        </w:rPr>
        <w:t>en</w:t>
      </w:r>
      <w:r w:rsidRPr="0067420B">
        <w:rPr>
          <w:spacing w:val="-5"/>
          <w:sz w:val="20"/>
          <w:szCs w:val="20"/>
        </w:rPr>
        <w:t>, and</w:t>
      </w:r>
      <w:proofErr w:type="gramEnd"/>
      <w:r w:rsidRPr="0067420B">
        <w:rPr>
          <w:spacing w:val="-5"/>
          <w:sz w:val="20"/>
          <w:szCs w:val="20"/>
        </w:rPr>
        <w:t xml:space="preserve"> use distilled water whenever possible to avoid analysis biased by acidic tap water.  </w:t>
      </w:r>
    </w:p>
    <w:p w14:paraId="6B421400" w14:textId="71802A5D" w:rsidR="00C86244" w:rsidRPr="0067420B" w:rsidRDefault="00C86244" w:rsidP="00C86244">
      <w:pPr>
        <w:pStyle w:val="ListParagraph"/>
        <w:numPr>
          <w:ilvl w:val="3"/>
          <w:numId w:val="13"/>
        </w:numPr>
        <w:spacing w:after="120"/>
        <w:rPr>
          <w:spacing w:val="-5"/>
          <w:sz w:val="20"/>
          <w:szCs w:val="20"/>
        </w:rPr>
      </w:pPr>
      <w:r w:rsidRPr="0067420B">
        <w:rPr>
          <w:spacing w:val="-5"/>
          <w:sz w:val="20"/>
          <w:szCs w:val="20"/>
        </w:rPr>
        <w:t xml:space="preserve">If a </w:t>
      </w:r>
      <w:proofErr w:type="gramStart"/>
      <w:r w:rsidRPr="0067420B">
        <w:rPr>
          <w:spacing w:val="-5"/>
          <w:sz w:val="20"/>
          <w:szCs w:val="20"/>
        </w:rPr>
        <w:t>highly-alkaline</w:t>
      </w:r>
      <w:proofErr w:type="gramEnd"/>
      <w:r w:rsidRPr="0067420B">
        <w:rPr>
          <w:spacing w:val="-5"/>
          <w:sz w:val="20"/>
          <w:szCs w:val="20"/>
        </w:rPr>
        <w:t xml:space="preserve"> surface pH is detected, apply a manufacturer-recommended acid wash solution designed to neutralize alkaline surface conditions</w:t>
      </w:r>
      <w:r w:rsidRPr="0067420B">
        <w:rPr>
          <w:rStyle w:val="EndnoteReference"/>
          <w:spacing w:val="-5"/>
          <w:sz w:val="20"/>
          <w:szCs w:val="20"/>
        </w:rPr>
        <w:endnoteReference w:id="9"/>
      </w:r>
      <w:r w:rsidRPr="0067420B">
        <w:rPr>
          <w:spacing w:val="-5"/>
          <w:sz w:val="20"/>
          <w:szCs w:val="20"/>
        </w:rPr>
        <w:t>. Rinse neutralizer residue with clean water and permit the surface to dry.  Retest pH after neutralization, and repeat process as necessary before encapsulation.</w:t>
      </w:r>
    </w:p>
    <w:p w14:paraId="6106404E" w14:textId="77777777" w:rsidR="000A149A" w:rsidRPr="0067420B" w:rsidRDefault="000A149A" w:rsidP="000A149A">
      <w:pPr>
        <w:pStyle w:val="ListParagraph"/>
        <w:numPr>
          <w:ilvl w:val="2"/>
          <w:numId w:val="13"/>
        </w:numPr>
        <w:spacing w:after="120"/>
        <w:rPr>
          <w:spacing w:val="-5"/>
          <w:sz w:val="20"/>
          <w:szCs w:val="20"/>
        </w:rPr>
      </w:pPr>
      <w:r w:rsidRPr="0067420B">
        <w:rPr>
          <w:spacing w:val="-5"/>
          <w:sz w:val="20"/>
          <w:szCs w:val="20"/>
        </w:rPr>
        <w:t>If surfaces continue to spall and/or exhibit chalk after thorough and repeated cleaning, apply a masonry conditioner</w:t>
      </w:r>
      <w:r w:rsidRPr="0067420B">
        <w:rPr>
          <w:rStyle w:val="EndnoteReference"/>
          <w:spacing w:val="-5"/>
          <w:sz w:val="20"/>
          <w:szCs w:val="20"/>
        </w:rPr>
        <w:endnoteReference w:id="10"/>
      </w:r>
      <w:r w:rsidRPr="0067420B">
        <w:rPr>
          <w:spacing w:val="-5"/>
          <w:sz w:val="20"/>
          <w:szCs w:val="20"/>
        </w:rPr>
        <w:t xml:space="preserve"> to bind up loose surface particulate matter.</w:t>
      </w:r>
      <w:r w:rsidR="00C86244" w:rsidRPr="0067420B">
        <w:rPr>
          <w:spacing w:val="-5"/>
          <w:sz w:val="20"/>
          <w:szCs w:val="20"/>
        </w:rPr>
        <w:t xml:space="preserve">  Consider an Encapsulant Patch Test to determine whether a masonry conditioner or other primer coat is necessary.</w:t>
      </w:r>
    </w:p>
    <w:p w14:paraId="47DDD75D" w14:textId="52460EEB" w:rsidR="000A149A" w:rsidRPr="0067420B" w:rsidRDefault="000A149A" w:rsidP="000A149A">
      <w:pPr>
        <w:pStyle w:val="ListParagraph"/>
        <w:numPr>
          <w:ilvl w:val="2"/>
          <w:numId w:val="13"/>
        </w:numPr>
        <w:spacing w:after="120"/>
        <w:rPr>
          <w:spacing w:val="-5"/>
          <w:sz w:val="20"/>
          <w:szCs w:val="20"/>
        </w:rPr>
      </w:pPr>
      <w:r w:rsidRPr="0067420B">
        <w:rPr>
          <w:spacing w:val="-5"/>
          <w:sz w:val="20"/>
          <w:szCs w:val="20"/>
        </w:rPr>
        <w:t xml:space="preserve">Surfaces which exhibit water-damage, discoloration, or </w:t>
      </w:r>
      <w:proofErr w:type="gramStart"/>
      <w:r w:rsidRPr="0067420B">
        <w:rPr>
          <w:spacing w:val="-5"/>
          <w:sz w:val="20"/>
          <w:szCs w:val="20"/>
        </w:rPr>
        <w:t>highly-pigmented</w:t>
      </w:r>
      <w:proofErr w:type="gramEnd"/>
      <w:r w:rsidRPr="0067420B">
        <w:rPr>
          <w:spacing w:val="-5"/>
          <w:sz w:val="20"/>
          <w:szCs w:val="20"/>
        </w:rPr>
        <w:t xml:space="preserve"> bare brick or masonry substrates should be primed with a stain-blocking primer</w:t>
      </w:r>
      <w:r w:rsidRPr="0067420B">
        <w:rPr>
          <w:rStyle w:val="EndnoteReference"/>
          <w:spacing w:val="-5"/>
          <w:sz w:val="20"/>
          <w:szCs w:val="20"/>
        </w:rPr>
        <w:endnoteReference w:id="11"/>
      </w:r>
      <w:r w:rsidRPr="0067420B">
        <w:rPr>
          <w:spacing w:val="-5"/>
          <w:sz w:val="20"/>
          <w:szCs w:val="20"/>
        </w:rPr>
        <w:t xml:space="preserve">.   Some masonry conditioners can also block some potential migrating stains.  </w:t>
      </w:r>
    </w:p>
    <w:p w14:paraId="0A374FF7" w14:textId="7424BA25" w:rsidR="000A149A" w:rsidRPr="00DA7DEF" w:rsidRDefault="00C86244" w:rsidP="000A149A">
      <w:pPr>
        <w:pStyle w:val="ListParagraph"/>
        <w:numPr>
          <w:ilvl w:val="2"/>
          <w:numId w:val="13"/>
        </w:numPr>
        <w:spacing w:after="120"/>
        <w:rPr>
          <w:spacing w:val="-5"/>
          <w:sz w:val="20"/>
          <w:szCs w:val="20"/>
        </w:rPr>
      </w:pPr>
      <w:r w:rsidRPr="00DA7DEF">
        <w:rPr>
          <w:spacing w:val="-5"/>
          <w:sz w:val="20"/>
          <w:szCs w:val="20"/>
        </w:rPr>
        <w:t xml:space="preserve">For below-grade applications to cementitious substrates such as concrete, </w:t>
      </w:r>
      <w:r w:rsidR="008801B2" w:rsidRPr="00DA7DEF">
        <w:rPr>
          <w:spacing w:val="-5"/>
          <w:sz w:val="20"/>
          <w:szCs w:val="20"/>
        </w:rPr>
        <w:t xml:space="preserve">the Architect or Engineer may direct contractor to </w:t>
      </w:r>
      <w:r w:rsidRPr="00DA7DEF">
        <w:rPr>
          <w:spacing w:val="-5"/>
          <w:sz w:val="20"/>
          <w:szCs w:val="20"/>
        </w:rPr>
        <w:t xml:space="preserve">conduct multiple Encapsulant Patch </w:t>
      </w:r>
      <w:proofErr w:type="gramStart"/>
      <w:r w:rsidRPr="00DA7DEF">
        <w:rPr>
          <w:spacing w:val="-5"/>
          <w:sz w:val="20"/>
          <w:szCs w:val="20"/>
        </w:rPr>
        <w:t>Tests, and</w:t>
      </w:r>
      <w:proofErr w:type="gramEnd"/>
      <w:r w:rsidRPr="00DA7DEF">
        <w:rPr>
          <w:spacing w:val="-5"/>
          <w:sz w:val="20"/>
          <w:szCs w:val="20"/>
        </w:rPr>
        <w:t xml:space="preserve"> observe tests for a longer than normal evaluation period.  Below-grade applications can </w:t>
      </w:r>
      <w:r w:rsidR="00635A2E" w:rsidRPr="00DA7DEF">
        <w:rPr>
          <w:spacing w:val="-5"/>
          <w:sz w:val="20"/>
          <w:szCs w:val="20"/>
        </w:rPr>
        <w:t xml:space="preserve">be impacted by hydrostatic pressure and water-vapor transmission through substrates on the perimeter of a foundation.  Generally, lead encapsulants do not efficiently permit moisture to migrate through the encapsulant film.  </w:t>
      </w:r>
    </w:p>
    <w:p w14:paraId="07037A2B" w14:textId="77777777" w:rsidR="00635A2E" w:rsidRPr="00DA7DEF" w:rsidRDefault="00635A2E" w:rsidP="000A149A">
      <w:pPr>
        <w:pStyle w:val="ListParagraph"/>
        <w:numPr>
          <w:ilvl w:val="2"/>
          <w:numId w:val="13"/>
        </w:numPr>
        <w:spacing w:after="120"/>
        <w:rPr>
          <w:spacing w:val="-5"/>
          <w:sz w:val="20"/>
          <w:szCs w:val="20"/>
        </w:rPr>
      </w:pPr>
      <w:r w:rsidRPr="00DA7DEF">
        <w:rPr>
          <w:spacing w:val="-5"/>
          <w:sz w:val="20"/>
          <w:szCs w:val="20"/>
        </w:rPr>
        <w:t xml:space="preserve">Brick (especially, red, brown) can contain iron and other mineral compounds which can migrate into an encapsulant topcoat creating a bleeding stain </w:t>
      </w:r>
      <w:proofErr w:type="gramStart"/>
      <w:r w:rsidRPr="00DA7DEF">
        <w:rPr>
          <w:spacing w:val="-5"/>
          <w:sz w:val="20"/>
          <w:szCs w:val="20"/>
        </w:rPr>
        <w:t>similar to</w:t>
      </w:r>
      <w:proofErr w:type="gramEnd"/>
      <w:r w:rsidRPr="00DA7DEF">
        <w:rPr>
          <w:spacing w:val="-5"/>
          <w:sz w:val="20"/>
          <w:szCs w:val="20"/>
        </w:rPr>
        <w:t xml:space="preserve"> a rust stain.  Bare brick, especially dark color brick, may need to be sealed with a stain blocking primer or masonry conditioner.  </w:t>
      </w:r>
    </w:p>
    <w:p w14:paraId="2B728962" w14:textId="4E877E1A" w:rsidR="00635A2E" w:rsidRPr="00DA7DEF" w:rsidRDefault="00635A2E" w:rsidP="000A149A">
      <w:pPr>
        <w:pStyle w:val="ListParagraph"/>
        <w:numPr>
          <w:ilvl w:val="2"/>
          <w:numId w:val="13"/>
        </w:numPr>
        <w:spacing w:after="120"/>
        <w:rPr>
          <w:spacing w:val="-5"/>
          <w:sz w:val="20"/>
          <w:szCs w:val="20"/>
        </w:rPr>
      </w:pPr>
      <w:r w:rsidRPr="00DA7DEF">
        <w:rPr>
          <w:spacing w:val="-5"/>
          <w:sz w:val="20"/>
          <w:szCs w:val="20"/>
        </w:rPr>
        <w:t>Previously applied waterproofing/</w:t>
      </w:r>
      <w:proofErr w:type="spellStart"/>
      <w:r w:rsidRPr="00DA7DEF">
        <w:rPr>
          <w:spacing w:val="-5"/>
          <w:sz w:val="20"/>
          <w:szCs w:val="20"/>
        </w:rPr>
        <w:t>damproofing</w:t>
      </w:r>
      <w:proofErr w:type="spellEnd"/>
      <w:r w:rsidRPr="00DA7DEF">
        <w:rPr>
          <w:spacing w:val="-5"/>
          <w:sz w:val="20"/>
          <w:szCs w:val="20"/>
        </w:rPr>
        <w:t xml:space="preserve"> membranes</w:t>
      </w:r>
      <w:r w:rsidR="008801B2" w:rsidRPr="00DA7DEF">
        <w:rPr>
          <w:spacing w:val="-5"/>
          <w:sz w:val="20"/>
          <w:szCs w:val="20"/>
        </w:rPr>
        <w:t>, mastics</w:t>
      </w:r>
      <w:r w:rsidRPr="00DA7DEF">
        <w:rPr>
          <w:spacing w:val="-5"/>
          <w:sz w:val="20"/>
          <w:szCs w:val="20"/>
        </w:rPr>
        <w:t xml:space="preserve"> and coatings can be hydrophobic and interfere with the adhesion of an encapsulant.</w:t>
      </w:r>
    </w:p>
    <w:p w14:paraId="1F184DFE" w14:textId="1F434200" w:rsidR="002B0CAC" w:rsidRPr="00DA7DEF" w:rsidRDefault="009B5606" w:rsidP="009B5606">
      <w:pPr>
        <w:pStyle w:val="ListParagraph"/>
        <w:numPr>
          <w:ilvl w:val="1"/>
          <w:numId w:val="13"/>
        </w:numPr>
        <w:spacing w:after="120"/>
        <w:rPr>
          <w:caps/>
          <w:spacing w:val="-5"/>
          <w:sz w:val="20"/>
          <w:szCs w:val="20"/>
        </w:rPr>
      </w:pPr>
      <w:r w:rsidRPr="00DA7DEF">
        <w:rPr>
          <w:spacing w:val="-5"/>
          <w:sz w:val="20"/>
          <w:szCs w:val="20"/>
        </w:rPr>
        <w:t>Plaster, gypsum wallboard– [reserved for site specific use when present]</w:t>
      </w:r>
      <w:r w:rsidR="002B0CAC" w:rsidRPr="00DA7DEF">
        <w:rPr>
          <w:caps/>
          <w:spacing w:val="-5"/>
          <w:sz w:val="20"/>
          <w:szCs w:val="20"/>
        </w:rPr>
        <w:t xml:space="preserve"> </w:t>
      </w:r>
    </w:p>
    <w:p w14:paraId="041B65C0" w14:textId="4DF564BA" w:rsidR="002B0CAC" w:rsidRPr="00DA7DEF" w:rsidRDefault="009B5606" w:rsidP="009B5606">
      <w:pPr>
        <w:pStyle w:val="ListParagraph"/>
        <w:numPr>
          <w:ilvl w:val="1"/>
          <w:numId w:val="13"/>
        </w:numPr>
        <w:spacing w:after="120"/>
        <w:rPr>
          <w:caps/>
          <w:spacing w:val="-5"/>
          <w:sz w:val="20"/>
          <w:szCs w:val="20"/>
        </w:rPr>
      </w:pPr>
      <w:r w:rsidRPr="00DA7DEF">
        <w:rPr>
          <w:spacing w:val="-5"/>
          <w:sz w:val="20"/>
          <w:szCs w:val="20"/>
        </w:rPr>
        <w:t>Surface assessment &amp; preparation for metal surfaces:</w:t>
      </w:r>
      <w:r w:rsidR="0011717E" w:rsidRPr="00DA7DEF">
        <w:rPr>
          <w:spacing w:val="-5"/>
          <w:sz w:val="20"/>
          <w:szCs w:val="20"/>
        </w:rPr>
        <w:t xml:space="preserve"> </w:t>
      </w:r>
      <w:r w:rsidR="002B0CAC" w:rsidRPr="00DA7DEF">
        <w:rPr>
          <w:caps/>
          <w:spacing w:val="-5"/>
          <w:sz w:val="20"/>
          <w:szCs w:val="20"/>
        </w:rPr>
        <w:t>– [</w:t>
      </w:r>
      <w:r w:rsidRPr="00DA7DEF">
        <w:rPr>
          <w:spacing w:val="-5"/>
          <w:sz w:val="20"/>
          <w:szCs w:val="20"/>
        </w:rPr>
        <w:t>reserved for site specific use when present</w:t>
      </w:r>
      <w:r w:rsidR="002B0CAC" w:rsidRPr="00DA7DEF">
        <w:rPr>
          <w:caps/>
          <w:spacing w:val="-5"/>
          <w:sz w:val="20"/>
          <w:szCs w:val="20"/>
        </w:rPr>
        <w:t>]</w:t>
      </w:r>
    </w:p>
    <w:p w14:paraId="61BE9E4F" w14:textId="77777777" w:rsidR="00F22D2A" w:rsidRPr="00DA7DEF" w:rsidRDefault="00F22D2A" w:rsidP="00F22D2A">
      <w:pPr>
        <w:rPr>
          <w:sz w:val="20"/>
          <w:szCs w:val="20"/>
        </w:rPr>
      </w:pPr>
    </w:p>
    <w:p w14:paraId="68CC2047" w14:textId="09014B22" w:rsidR="00F22D2A" w:rsidRPr="00DA7DEF" w:rsidRDefault="00F22D2A" w:rsidP="00F22D2A">
      <w:pPr>
        <w:rPr>
          <w:sz w:val="20"/>
          <w:szCs w:val="20"/>
        </w:rPr>
      </w:pPr>
      <w:r w:rsidRPr="00DA7DEF">
        <w:rPr>
          <w:sz w:val="20"/>
          <w:szCs w:val="20"/>
        </w:rPr>
        <w:t>3.03</w:t>
      </w:r>
      <w:r w:rsidRPr="00DA7DEF">
        <w:rPr>
          <w:sz w:val="20"/>
          <w:szCs w:val="20"/>
        </w:rPr>
        <w:tab/>
        <w:t>APPLICATION</w:t>
      </w:r>
      <w:r w:rsidR="002B0CAC" w:rsidRPr="00DA7DEF">
        <w:rPr>
          <w:sz w:val="20"/>
          <w:szCs w:val="20"/>
        </w:rPr>
        <w:t xml:space="preserve"> OF COATINGS (ENCAPSULANT (OVERHEAD, VERTICAL); EPOXY (FLOOR)</w:t>
      </w:r>
    </w:p>
    <w:p w14:paraId="79FF2CFD" w14:textId="77777777" w:rsidR="00F22D2A" w:rsidRPr="00DA7DEF" w:rsidRDefault="00F22D2A" w:rsidP="00F22D2A">
      <w:pPr>
        <w:rPr>
          <w:sz w:val="20"/>
          <w:szCs w:val="20"/>
        </w:rPr>
      </w:pPr>
    </w:p>
    <w:p w14:paraId="1774E361" w14:textId="77777777" w:rsidR="00DA7DEF" w:rsidRPr="00DA7DEF" w:rsidRDefault="00DA7DEF" w:rsidP="00C60536">
      <w:pPr>
        <w:pStyle w:val="ListParagraph"/>
        <w:numPr>
          <w:ilvl w:val="0"/>
          <w:numId w:val="35"/>
        </w:numPr>
        <w:autoSpaceDE/>
        <w:autoSpaceDN/>
        <w:spacing w:after="120"/>
        <w:rPr>
          <w:spacing w:val="-5"/>
          <w:sz w:val="20"/>
          <w:szCs w:val="20"/>
        </w:rPr>
      </w:pPr>
      <w:r w:rsidRPr="00DA7DEF">
        <w:rPr>
          <w:spacing w:val="-5"/>
          <w:sz w:val="20"/>
          <w:szCs w:val="20"/>
        </w:rPr>
        <w:t>ENCAPSULANT</w:t>
      </w:r>
    </w:p>
    <w:p w14:paraId="4D6DE703" w14:textId="4C4BEAA0" w:rsidR="00DA20BD" w:rsidRPr="00DA7DEF" w:rsidRDefault="00DA20BD" w:rsidP="00DA7DEF">
      <w:pPr>
        <w:pStyle w:val="ListParagraph"/>
        <w:numPr>
          <w:ilvl w:val="1"/>
          <w:numId w:val="35"/>
        </w:numPr>
        <w:autoSpaceDE/>
        <w:autoSpaceDN/>
        <w:spacing w:after="120"/>
        <w:rPr>
          <w:spacing w:val="-5"/>
          <w:sz w:val="20"/>
          <w:szCs w:val="20"/>
        </w:rPr>
      </w:pPr>
      <w:r w:rsidRPr="00DA7DEF">
        <w:rPr>
          <w:spacing w:val="-5"/>
          <w:sz w:val="20"/>
          <w:szCs w:val="20"/>
        </w:rPr>
        <w:t xml:space="preserve">Apply encapsulant only after the surface has been examined, assessed, prepared, cleaned, primed and dried, as outlined in the surface assessment and preparation sections of this specification (sections 3.01 and 3.02).  Application of encapsulant to surfaces that are not clean, dry, sound, </w:t>
      </w:r>
      <w:proofErr w:type="spellStart"/>
      <w:r w:rsidRPr="00DA7DEF">
        <w:rPr>
          <w:spacing w:val="-5"/>
          <w:sz w:val="20"/>
          <w:szCs w:val="20"/>
        </w:rPr>
        <w:t>deglossed</w:t>
      </w:r>
      <w:proofErr w:type="spellEnd"/>
      <w:r w:rsidRPr="00DA7DEF">
        <w:rPr>
          <w:spacing w:val="-5"/>
          <w:sz w:val="20"/>
          <w:szCs w:val="20"/>
        </w:rPr>
        <w:t xml:space="preserve"> and properly primed as described will void all warranties. </w:t>
      </w:r>
    </w:p>
    <w:p w14:paraId="0C4436BC" w14:textId="32A1A96A" w:rsidR="00F22D2A" w:rsidRPr="00DA7DEF" w:rsidRDefault="00DA20BD" w:rsidP="00DA7DEF">
      <w:pPr>
        <w:pStyle w:val="ListParagraph"/>
        <w:numPr>
          <w:ilvl w:val="1"/>
          <w:numId w:val="35"/>
        </w:numPr>
        <w:spacing w:after="120"/>
        <w:rPr>
          <w:sz w:val="20"/>
          <w:szCs w:val="20"/>
        </w:rPr>
      </w:pPr>
      <w:r w:rsidRPr="00DA7DEF">
        <w:rPr>
          <w:spacing w:val="-5"/>
          <w:sz w:val="20"/>
          <w:szCs w:val="20"/>
        </w:rPr>
        <w:t xml:space="preserve">Apply encapsulant at a wet mil film thickness that will yield the recommended minimum dry mil film thickness at which the submitted testing to ASTM E 1795 documents compliance with performance requirements mandated in regulations (see Submittals Section 1).  </w:t>
      </w:r>
    </w:p>
    <w:p w14:paraId="2FF47934" w14:textId="77777777" w:rsidR="00DA20BD" w:rsidRPr="00DA7DEF" w:rsidRDefault="00DA20BD" w:rsidP="00DA7DEF">
      <w:pPr>
        <w:pStyle w:val="ListParagraph"/>
        <w:numPr>
          <w:ilvl w:val="1"/>
          <w:numId w:val="35"/>
        </w:numPr>
        <w:spacing w:after="120"/>
        <w:rPr>
          <w:sz w:val="20"/>
          <w:szCs w:val="20"/>
        </w:rPr>
      </w:pPr>
      <w:r w:rsidRPr="00DA7DEF">
        <w:rPr>
          <w:spacing w:val="-5"/>
          <w:sz w:val="20"/>
          <w:szCs w:val="20"/>
        </w:rPr>
        <w:t>Wet mil film thickness should be measured throughout any encapsulation project using a wet mil gauge</w:t>
      </w:r>
    </w:p>
    <w:p w14:paraId="50DA8E7D" w14:textId="77777777" w:rsidR="00DA20BD" w:rsidRPr="00DA7DEF" w:rsidRDefault="00DA20BD" w:rsidP="00DA7DEF">
      <w:pPr>
        <w:pStyle w:val="ListParagraph"/>
        <w:numPr>
          <w:ilvl w:val="2"/>
          <w:numId w:val="35"/>
        </w:numPr>
        <w:spacing w:after="120"/>
        <w:rPr>
          <w:sz w:val="20"/>
          <w:szCs w:val="20"/>
        </w:rPr>
      </w:pPr>
      <w:r w:rsidRPr="00DA7DEF">
        <w:rPr>
          <w:sz w:val="20"/>
          <w:szCs w:val="20"/>
        </w:rPr>
        <w:t>Wet film thickness gauges are available upon request and at no charge from the manufacturer of the lead paint encapsulant.</w:t>
      </w:r>
    </w:p>
    <w:p w14:paraId="6B994001" w14:textId="016F4FB7" w:rsidR="00DA20BD" w:rsidRPr="00DA7DEF" w:rsidRDefault="00DA20BD" w:rsidP="00DA7DEF">
      <w:pPr>
        <w:pStyle w:val="ListParagraph"/>
        <w:numPr>
          <w:ilvl w:val="2"/>
          <w:numId w:val="35"/>
        </w:numPr>
        <w:spacing w:after="120"/>
        <w:rPr>
          <w:sz w:val="20"/>
          <w:szCs w:val="20"/>
        </w:rPr>
      </w:pPr>
      <w:r w:rsidRPr="00DA7DEF">
        <w:rPr>
          <w:spacing w:val="-5"/>
          <w:sz w:val="20"/>
          <w:szCs w:val="20"/>
        </w:rPr>
        <w:t xml:space="preserve">Another method to assure that a minimum dry film thickness is achieved, is to tape a panel </w:t>
      </w:r>
      <w:r w:rsidR="0067420B" w:rsidRPr="00DA7DEF">
        <w:rPr>
          <w:spacing w:val="-5"/>
          <w:sz w:val="20"/>
          <w:szCs w:val="20"/>
        </w:rPr>
        <w:t xml:space="preserve">(Also called a “coupon) </w:t>
      </w:r>
      <w:r w:rsidRPr="00DA7DEF">
        <w:rPr>
          <w:spacing w:val="-5"/>
          <w:sz w:val="20"/>
          <w:szCs w:val="20"/>
        </w:rPr>
        <w:t xml:space="preserve">with a predetermined thickness, to the area being coated so that it receives the same treatment as the surrounding area.  Once the film dries the panel should be measured again using a micrometer or dial caliper.  Subtract overall thickness from the panel thickness to determine the dry film thickness.  </w:t>
      </w:r>
    </w:p>
    <w:p w14:paraId="4D1EB39A" w14:textId="77777777" w:rsidR="00DA7DEF" w:rsidRPr="00DA7DEF" w:rsidRDefault="00DA7DEF" w:rsidP="00267154">
      <w:pPr>
        <w:pStyle w:val="ListParagraph"/>
        <w:numPr>
          <w:ilvl w:val="0"/>
          <w:numId w:val="35"/>
        </w:numPr>
        <w:autoSpaceDE/>
        <w:autoSpaceDN/>
        <w:spacing w:after="120"/>
        <w:rPr>
          <w:spacing w:val="-5"/>
          <w:sz w:val="20"/>
          <w:szCs w:val="20"/>
        </w:rPr>
      </w:pPr>
      <w:r w:rsidRPr="00DA7DEF">
        <w:rPr>
          <w:spacing w:val="-5"/>
          <w:sz w:val="20"/>
          <w:szCs w:val="20"/>
        </w:rPr>
        <w:t>EPOXY FLOOR SYSTEM</w:t>
      </w:r>
    </w:p>
    <w:p w14:paraId="23644632" w14:textId="1FBDBD95" w:rsidR="00267154" w:rsidRPr="00DA7DEF" w:rsidRDefault="00267154" w:rsidP="00DA7DEF">
      <w:pPr>
        <w:pStyle w:val="ListParagraph"/>
        <w:numPr>
          <w:ilvl w:val="1"/>
          <w:numId w:val="35"/>
        </w:numPr>
        <w:autoSpaceDE/>
        <w:autoSpaceDN/>
        <w:spacing w:after="120"/>
        <w:rPr>
          <w:spacing w:val="-5"/>
          <w:sz w:val="20"/>
          <w:szCs w:val="20"/>
        </w:rPr>
      </w:pPr>
      <w:r w:rsidRPr="00DA7DEF">
        <w:rPr>
          <w:spacing w:val="-5"/>
          <w:sz w:val="20"/>
          <w:szCs w:val="20"/>
        </w:rPr>
        <w:t xml:space="preserve">Conduct application of the epoxy application in accordance with technical product information, which can be </w:t>
      </w:r>
      <w:proofErr w:type="spellStart"/>
      <w:r w:rsidRPr="00DA7DEF">
        <w:rPr>
          <w:spacing w:val="-5"/>
          <w:sz w:val="20"/>
          <w:szCs w:val="20"/>
        </w:rPr>
        <w:t>superceded</w:t>
      </w:r>
      <w:proofErr w:type="spellEnd"/>
      <w:r w:rsidRPr="00DA7DEF">
        <w:rPr>
          <w:spacing w:val="-5"/>
          <w:sz w:val="20"/>
          <w:szCs w:val="20"/>
        </w:rPr>
        <w:t xml:space="preserve"> by recommendations of qualified technical representatives of product manufacturer</w:t>
      </w:r>
      <w:r w:rsidRPr="00DA7DEF">
        <w:rPr>
          <w:spacing w:val="-5"/>
          <w:sz w:val="20"/>
          <w:szCs w:val="20"/>
        </w:rPr>
        <w:t>.</w:t>
      </w:r>
      <w:r w:rsidR="00DA7DEF" w:rsidRPr="00DA7DEF">
        <w:rPr>
          <w:spacing w:val="-5"/>
          <w:sz w:val="20"/>
          <w:szCs w:val="20"/>
        </w:rPr>
        <w:t xml:space="preserve">  Such deviations shall be documented in writing, and if possible approved in advance by the Architect or Engineer.</w:t>
      </w:r>
    </w:p>
    <w:p w14:paraId="71394419" w14:textId="15AA6FE9" w:rsidR="00190D64" w:rsidRPr="00DA7DEF" w:rsidRDefault="00267154" w:rsidP="00DA7DEF">
      <w:pPr>
        <w:pStyle w:val="ListParagraph"/>
        <w:numPr>
          <w:ilvl w:val="1"/>
          <w:numId w:val="35"/>
        </w:numPr>
        <w:autoSpaceDE/>
        <w:autoSpaceDN/>
        <w:spacing w:after="120"/>
        <w:rPr>
          <w:spacing w:val="-5"/>
          <w:sz w:val="20"/>
          <w:szCs w:val="20"/>
        </w:rPr>
      </w:pPr>
      <w:r w:rsidRPr="00DA7DEF">
        <w:rPr>
          <w:spacing w:val="-5"/>
          <w:sz w:val="20"/>
          <w:szCs w:val="20"/>
        </w:rPr>
        <w:t>Follow Manufacturer’s recommendations on terminations and connections to walls, drains, doorways, columns and floor-to-floor transitions</w:t>
      </w:r>
    </w:p>
    <w:p w14:paraId="542C11D2" w14:textId="77777777" w:rsidR="00DA7DEF" w:rsidRPr="00DA7DEF" w:rsidRDefault="00267154" w:rsidP="00DA7DEF">
      <w:pPr>
        <w:pStyle w:val="ListParagraph"/>
        <w:numPr>
          <w:ilvl w:val="1"/>
          <w:numId w:val="35"/>
        </w:numPr>
        <w:spacing w:after="120"/>
        <w:rPr>
          <w:sz w:val="20"/>
          <w:szCs w:val="20"/>
        </w:rPr>
      </w:pPr>
      <w:r w:rsidRPr="00DA7DEF">
        <w:rPr>
          <w:sz w:val="20"/>
          <w:szCs w:val="20"/>
        </w:rPr>
        <w:t>For each component of the Approved Epoxy system: Mix, catalyze (as relevant to system component)</w:t>
      </w:r>
      <w:r w:rsidR="00190D64" w:rsidRPr="00DA7DEF">
        <w:rPr>
          <w:sz w:val="20"/>
          <w:szCs w:val="20"/>
        </w:rPr>
        <w:t xml:space="preserve"> and </w:t>
      </w:r>
      <w:r w:rsidR="00DA7DEF" w:rsidRPr="00DA7DEF">
        <w:rPr>
          <w:sz w:val="20"/>
          <w:szCs w:val="20"/>
        </w:rPr>
        <w:t xml:space="preserve">apply when </w:t>
      </w:r>
      <w:r w:rsidR="00190D64" w:rsidRPr="00DA7DEF">
        <w:rPr>
          <w:sz w:val="20"/>
          <w:szCs w:val="20"/>
        </w:rPr>
        <w:t xml:space="preserve">proper catalyzation time has passed as outlined in </w:t>
      </w:r>
      <w:r w:rsidRPr="00DA7DEF">
        <w:rPr>
          <w:sz w:val="20"/>
          <w:szCs w:val="20"/>
        </w:rPr>
        <w:t>the technical product information.</w:t>
      </w:r>
    </w:p>
    <w:p w14:paraId="4A2A3506" w14:textId="77777777" w:rsidR="00DA7DEF" w:rsidRPr="00DA7DEF" w:rsidRDefault="00190D64" w:rsidP="00DA7DEF">
      <w:pPr>
        <w:pStyle w:val="ListParagraph"/>
        <w:numPr>
          <w:ilvl w:val="1"/>
          <w:numId w:val="35"/>
        </w:numPr>
        <w:spacing w:after="120"/>
        <w:rPr>
          <w:sz w:val="20"/>
          <w:szCs w:val="20"/>
        </w:rPr>
      </w:pPr>
      <w:r w:rsidRPr="00DA7DEF">
        <w:rPr>
          <w:sz w:val="20"/>
          <w:szCs w:val="20"/>
        </w:rPr>
        <w:t xml:space="preserve">Apply epoxy at a wet film thickness as outlined in </w:t>
      </w:r>
      <w:bookmarkStart w:id="230" w:name="_Hlk533156924"/>
      <w:r w:rsidRPr="00DA7DEF">
        <w:rPr>
          <w:sz w:val="20"/>
          <w:szCs w:val="20"/>
        </w:rPr>
        <w:t>the Materials (Basis of Design) section of this specification (section 2.01)</w:t>
      </w:r>
      <w:r w:rsidR="00C47638" w:rsidRPr="00DA7DEF">
        <w:rPr>
          <w:sz w:val="20"/>
          <w:szCs w:val="20"/>
        </w:rPr>
        <w:t>.</w:t>
      </w:r>
      <w:bookmarkEnd w:id="230"/>
    </w:p>
    <w:p w14:paraId="514ABBF6" w14:textId="179F025C" w:rsidR="001C0E17" w:rsidRPr="00DA7DEF" w:rsidRDefault="001C0E17" w:rsidP="00DA7DEF">
      <w:pPr>
        <w:pStyle w:val="ListParagraph"/>
        <w:numPr>
          <w:ilvl w:val="1"/>
          <w:numId w:val="35"/>
        </w:numPr>
        <w:spacing w:after="120"/>
        <w:rPr>
          <w:sz w:val="20"/>
          <w:szCs w:val="20"/>
        </w:rPr>
      </w:pPr>
      <w:r w:rsidRPr="00DA7DEF">
        <w:rPr>
          <w:spacing w:val="-5"/>
          <w:sz w:val="20"/>
          <w:szCs w:val="20"/>
        </w:rPr>
        <w:t>Wet mil film thickness should be measured throughout any epoxy project, using a wet mil gauge.</w:t>
      </w:r>
    </w:p>
    <w:p w14:paraId="3FF8611B" w14:textId="77777777" w:rsidR="00DA7DEF" w:rsidRPr="00DA7DEF" w:rsidRDefault="001C0E17" w:rsidP="00DA7DEF">
      <w:pPr>
        <w:pStyle w:val="ListParagraph"/>
        <w:numPr>
          <w:ilvl w:val="2"/>
          <w:numId w:val="35"/>
        </w:numPr>
        <w:spacing w:after="120"/>
        <w:rPr>
          <w:sz w:val="20"/>
          <w:szCs w:val="20"/>
        </w:rPr>
      </w:pPr>
      <w:r w:rsidRPr="00DA7DEF">
        <w:rPr>
          <w:sz w:val="20"/>
          <w:szCs w:val="20"/>
        </w:rPr>
        <w:t>Wet film thickness gauges are available upon request and at no charge from the manufacturer of the epoxy topcoat.</w:t>
      </w:r>
    </w:p>
    <w:p w14:paraId="63A51E6E" w14:textId="612ABF43" w:rsidR="001C0E17" w:rsidRPr="00DA7DEF" w:rsidRDefault="001C0E17" w:rsidP="00DA7DEF">
      <w:pPr>
        <w:pStyle w:val="ListParagraph"/>
        <w:numPr>
          <w:ilvl w:val="2"/>
          <w:numId w:val="35"/>
        </w:numPr>
        <w:spacing w:after="120"/>
        <w:rPr>
          <w:sz w:val="20"/>
          <w:szCs w:val="20"/>
        </w:rPr>
      </w:pPr>
      <w:r w:rsidRPr="00DA7DEF">
        <w:rPr>
          <w:spacing w:val="-5"/>
          <w:sz w:val="20"/>
          <w:szCs w:val="20"/>
        </w:rPr>
        <w:t xml:space="preserve">Another method to assure that a minimum dry film thickness is achieved, is to tape a panel (with a predetermined thickness), to the area being coated so that it receives the same treatment as the surrounding area.  Once the film dries the panel should be measured again using a micrometer or dial caliper.  Subtract overall thickness from the panel thickness to determine the dry film thickness.  </w:t>
      </w:r>
    </w:p>
    <w:p w14:paraId="3F1CA0BC" w14:textId="5EDDAEB3" w:rsidR="0018420D" w:rsidRPr="00DA7DEF" w:rsidRDefault="00C81BA5" w:rsidP="00DA20BD">
      <w:pPr>
        <w:pStyle w:val="ListParagraph"/>
        <w:numPr>
          <w:ilvl w:val="1"/>
          <w:numId w:val="12"/>
        </w:numPr>
        <w:autoSpaceDE/>
        <w:autoSpaceDN/>
        <w:spacing w:afterLines="120" w:after="288"/>
        <w:contextualSpacing/>
        <w:rPr>
          <w:spacing w:val="-5"/>
          <w:sz w:val="20"/>
          <w:szCs w:val="20"/>
        </w:rPr>
      </w:pPr>
      <w:r>
        <w:rPr>
          <w:spacing w:val="-5"/>
          <w:sz w:val="20"/>
          <w:szCs w:val="20"/>
        </w:rPr>
        <w:t xml:space="preserve">      </w:t>
      </w:r>
      <w:r w:rsidR="00DA20BD" w:rsidRPr="00DA7DEF">
        <w:rPr>
          <w:spacing w:val="-5"/>
          <w:sz w:val="20"/>
          <w:szCs w:val="20"/>
        </w:rPr>
        <w:t xml:space="preserve">METHODS OF APPLICATION </w:t>
      </w:r>
    </w:p>
    <w:p w14:paraId="1E7FA983" w14:textId="77777777" w:rsidR="0018420D" w:rsidRPr="00DA7DEF" w:rsidRDefault="0018420D" w:rsidP="00DA7DEF">
      <w:pPr>
        <w:pStyle w:val="ListParagraph"/>
        <w:numPr>
          <w:ilvl w:val="0"/>
          <w:numId w:val="36"/>
        </w:numPr>
        <w:autoSpaceDE/>
        <w:autoSpaceDN/>
        <w:rPr>
          <w:spacing w:val="-5"/>
          <w:sz w:val="20"/>
          <w:szCs w:val="20"/>
        </w:rPr>
      </w:pPr>
      <w:r w:rsidRPr="00DA7DEF">
        <w:rPr>
          <w:spacing w:val="-5"/>
          <w:sz w:val="20"/>
          <w:szCs w:val="20"/>
        </w:rPr>
        <w:t>Airless Spray:</w:t>
      </w:r>
      <w:r w:rsidR="00C60536" w:rsidRPr="00DA7DEF">
        <w:rPr>
          <w:spacing w:val="-5"/>
          <w:sz w:val="20"/>
          <w:szCs w:val="20"/>
        </w:rPr>
        <w:t xml:space="preserve"> Encapsulants</w:t>
      </w:r>
      <w:r w:rsidRPr="00DA7DEF">
        <w:rPr>
          <w:spacing w:val="-5"/>
          <w:sz w:val="20"/>
          <w:szCs w:val="20"/>
        </w:rPr>
        <w:t xml:space="preserve"> can be successfully applied with most major brands of airless spray</w:t>
      </w:r>
      <w:r w:rsidR="00C60536" w:rsidRPr="00DA7DEF">
        <w:rPr>
          <w:spacing w:val="-5"/>
          <w:sz w:val="20"/>
          <w:szCs w:val="20"/>
        </w:rPr>
        <w:t xml:space="preserve"> </w:t>
      </w:r>
      <w:r w:rsidRPr="00DA7DEF">
        <w:rPr>
          <w:spacing w:val="-5"/>
          <w:sz w:val="20"/>
          <w:szCs w:val="20"/>
        </w:rPr>
        <w:t>equipment.</w:t>
      </w:r>
    </w:p>
    <w:p w14:paraId="2296C2C2" w14:textId="2D7A9BAB" w:rsidR="0018420D" w:rsidRPr="00DA7DEF" w:rsidRDefault="0018420D" w:rsidP="0018420D">
      <w:pPr>
        <w:pStyle w:val="ListParagraph"/>
        <w:numPr>
          <w:ilvl w:val="0"/>
          <w:numId w:val="36"/>
        </w:numPr>
        <w:autoSpaceDE/>
        <w:autoSpaceDN/>
        <w:spacing w:afterLines="120" w:after="288"/>
        <w:contextualSpacing/>
        <w:rPr>
          <w:spacing w:val="-5"/>
          <w:sz w:val="20"/>
          <w:szCs w:val="20"/>
        </w:rPr>
      </w:pPr>
      <w:r w:rsidRPr="00DA7DEF">
        <w:rPr>
          <w:spacing w:val="-5"/>
          <w:sz w:val="20"/>
          <w:szCs w:val="20"/>
        </w:rPr>
        <w:t>Typical settings for airless spray equipment</w:t>
      </w:r>
      <w:r w:rsidR="00CB16F9" w:rsidRPr="00DA7DEF">
        <w:rPr>
          <w:spacing w:val="-5"/>
          <w:sz w:val="20"/>
          <w:szCs w:val="20"/>
        </w:rPr>
        <w:t xml:space="preserve"> (for encapsulant)</w:t>
      </w:r>
      <w:r w:rsidRPr="00DA7DEF">
        <w:rPr>
          <w:spacing w:val="-5"/>
          <w:sz w:val="20"/>
          <w:szCs w:val="20"/>
        </w:rPr>
        <w:t>:</w:t>
      </w:r>
    </w:p>
    <w:p w14:paraId="0CBA60D9" w14:textId="77777777" w:rsidR="0018420D" w:rsidRPr="00DA7DEF" w:rsidRDefault="0018420D" w:rsidP="0018420D">
      <w:pPr>
        <w:autoSpaceDE/>
        <w:autoSpaceDN/>
        <w:spacing w:afterLines="120" w:after="288"/>
        <w:contextualSpacing/>
        <w:rPr>
          <w:spacing w:val="-5"/>
          <w:sz w:val="20"/>
          <w:szCs w:val="20"/>
        </w:rPr>
      </w:pPr>
      <w:r w:rsidRPr="00DA7DEF">
        <w:rPr>
          <w:spacing w:val="-5"/>
          <w:sz w:val="20"/>
          <w:szCs w:val="20"/>
        </w:rPr>
        <w:t>(Reversible) Tip</w:t>
      </w:r>
      <w:r w:rsidRPr="00DA7DEF">
        <w:rPr>
          <w:spacing w:val="-5"/>
          <w:sz w:val="20"/>
          <w:szCs w:val="20"/>
        </w:rPr>
        <w:tab/>
      </w:r>
      <w:r w:rsidRPr="00DA7DEF">
        <w:rPr>
          <w:spacing w:val="-5"/>
          <w:sz w:val="20"/>
          <w:szCs w:val="20"/>
        </w:rPr>
        <w:tab/>
      </w:r>
      <w:proofErr w:type="spellStart"/>
      <w:r w:rsidRPr="00DA7DEF">
        <w:rPr>
          <w:spacing w:val="-5"/>
          <w:sz w:val="20"/>
          <w:szCs w:val="20"/>
        </w:rPr>
        <w:t>Tip</w:t>
      </w:r>
      <w:proofErr w:type="spellEnd"/>
      <w:r w:rsidRPr="00DA7DEF">
        <w:rPr>
          <w:spacing w:val="-5"/>
          <w:sz w:val="20"/>
          <w:szCs w:val="20"/>
        </w:rPr>
        <w:tab/>
      </w:r>
      <w:r w:rsidRPr="00DA7DEF">
        <w:rPr>
          <w:spacing w:val="-5"/>
          <w:sz w:val="20"/>
          <w:szCs w:val="20"/>
        </w:rPr>
        <w:tab/>
        <w:t>Operating</w:t>
      </w:r>
      <w:r w:rsidRPr="00DA7DEF">
        <w:rPr>
          <w:spacing w:val="-5"/>
          <w:sz w:val="20"/>
          <w:szCs w:val="20"/>
        </w:rPr>
        <w:tab/>
      </w:r>
      <w:r w:rsidRPr="00DA7DEF">
        <w:rPr>
          <w:spacing w:val="-5"/>
          <w:sz w:val="20"/>
          <w:szCs w:val="20"/>
        </w:rPr>
        <w:tab/>
        <w:t>Airless</w:t>
      </w:r>
      <w:r w:rsidRPr="00DA7DEF">
        <w:rPr>
          <w:spacing w:val="-5"/>
          <w:sz w:val="20"/>
          <w:szCs w:val="20"/>
        </w:rPr>
        <w:tab/>
      </w:r>
      <w:r w:rsidRPr="00DA7DEF">
        <w:rPr>
          <w:spacing w:val="-5"/>
          <w:sz w:val="20"/>
          <w:szCs w:val="20"/>
        </w:rPr>
        <w:tab/>
        <w:t>Min. Pump</w:t>
      </w:r>
      <w:r w:rsidRPr="00DA7DEF">
        <w:rPr>
          <w:spacing w:val="-5"/>
          <w:sz w:val="20"/>
          <w:szCs w:val="20"/>
        </w:rPr>
        <w:tab/>
        <w:t>Hose</w:t>
      </w:r>
    </w:p>
    <w:p w14:paraId="65222C89" w14:textId="77777777" w:rsidR="0018420D" w:rsidRPr="00DA7DEF" w:rsidRDefault="0018420D" w:rsidP="0018420D">
      <w:pPr>
        <w:autoSpaceDE/>
        <w:autoSpaceDN/>
        <w:spacing w:afterLines="120" w:after="288"/>
        <w:contextualSpacing/>
        <w:rPr>
          <w:spacing w:val="-5"/>
          <w:sz w:val="20"/>
          <w:szCs w:val="20"/>
        </w:rPr>
      </w:pPr>
      <w:r w:rsidRPr="00DA7DEF">
        <w:rPr>
          <w:spacing w:val="-5"/>
          <w:sz w:val="20"/>
          <w:szCs w:val="20"/>
        </w:rPr>
        <w:t>Orifice</w:t>
      </w:r>
      <w:r w:rsidRPr="00DA7DEF">
        <w:rPr>
          <w:spacing w:val="-5"/>
          <w:sz w:val="20"/>
          <w:szCs w:val="20"/>
        </w:rPr>
        <w:tab/>
      </w:r>
      <w:r w:rsidRPr="00DA7DEF">
        <w:rPr>
          <w:spacing w:val="-5"/>
          <w:sz w:val="20"/>
          <w:szCs w:val="20"/>
        </w:rPr>
        <w:tab/>
      </w:r>
      <w:r w:rsidRPr="00DA7DEF">
        <w:rPr>
          <w:spacing w:val="-5"/>
          <w:sz w:val="20"/>
          <w:szCs w:val="20"/>
        </w:rPr>
        <w:tab/>
        <w:t>Fan Size</w:t>
      </w:r>
      <w:r w:rsidRPr="00DA7DEF">
        <w:rPr>
          <w:spacing w:val="-5"/>
          <w:sz w:val="20"/>
          <w:szCs w:val="20"/>
        </w:rPr>
        <w:tab/>
        <w:t>Air Pressure</w:t>
      </w:r>
      <w:r w:rsidRPr="00DA7DEF">
        <w:rPr>
          <w:spacing w:val="-5"/>
          <w:sz w:val="20"/>
          <w:szCs w:val="20"/>
        </w:rPr>
        <w:tab/>
      </w:r>
      <w:r w:rsidRPr="00DA7DEF">
        <w:rPr>
          <w:spacing w:val="-5"/>
          <w:sz w:val="20"/>
          <w:szCs w:val="20"/>
        </w:rPr>
        <w:tab/>
        <w:t>Hose ID</w:t>
      </w:r>
      <w:r w:rsidRPr="00DA7DEF">
        <w:rPr>
          <w:spacing w:val="-5"/>
          <w:sz w:val="20"/>
          <w:szCs w:val="20"/>
        </w:rPr>
        <w:tab/>
      </w:r>
      <w:r w:rsidR="00C60536" w:rsidRPr="00DA7DEF">
        <w:rPr>
          <w:spacing w:val="-5"/>
          <w:sz w:val="20"/>
          <w:szCs w:val="20"/>
        </w:rPr>
        <w:tab/>
      </w:r>
      <w:r w:rsidRPr="00DA7DEF">
        <w:rPr>
          <w:spacing w:val="-5"/>
          <w:sz w:val="20"/>
          <w:szCs w:val="20"/>
        </w:rPr>
        <w:t xml:space="preserve">G.P.M. </w:t>
      </w:r>
      <w:r w:rsidRPr="00DA7DEF">
        <w:rPr>
          <w:spacing w:val="-5"/>
          <w:sz w:val="20"/>
          <w:szCs w:val="20"/>
        </w:rPr>
        <w:tab/>
      </w:r>
      <w:r w:rsidR="00C60536" w:rsidRPr="00DA7DEF">
        <w:rPr>
          <w:spacing w:val="-5"/>
          <w:sz w:val="20"/>
          <w:szCs w:val="20"/>
        </w:rPr>
        <w:tab/>
      </w:r>
      <w:r w:rsidRPr="00DA7DEF">
        <w:rPr>
          <w:spacing w:val="-5"/>
          <w:sz w:val="20"/>
          <w:szCs w:val="20"/>
        </w:rPr>
        <w:t>Length</w:t>
      </w:r>
    </w:p>
    <w:p w14:paraId="6B137D73" w14:textId="72C5C63A" w:rsidR="0018420D" w:rsidRPr="00DA7DEF" w:rsidRDefault="0018420D" w:rsidP="0018420D">
      <w:pPr>
        <w:autoSpaceDE/>
        <w:autoSpaceDN/>
        <w:spacing w:afterLines="120" w:after="288"/>
        <w:contextualSpacing/>
        <w:rPr>
          <w:spacing w:val="-5"/>
          <w:sz w:val="20"/>
          <w:szCs w:val="20"/>
        </w:rPr>
      </w:pPr>
      <w:r w:rsidRPr="00DA7DEF">
        <w:rPr>
          <w:spacing w:val="-5"/>
          <w:sz w:val="20"/>
          <w:szCs w:val="20"/>
        </w:rPr>
        <w:t>0.021"</w:t>
      </w:r>
      <w:r w:rsidRPr="00DA7DEF">
        <w:rPr>
          <w:spacing w:val="-5"/>
          <w:sz w:val="20"/>
          <w:szCs w:val="20"/>
        </w:rPr>
        <w:tab/>
      </w:r>
      <w:r w:rsidRPr="00DA7DEF">
        <w:rPr>
          <w:spacing w:val="-5"/>
          <w:sz w:val="20"/>
          <w:szCs w:val="20"/>
        </w:rPr>
        <w:tab/>
      </w:r>
      <w:r w:rsidRPr="00DA7DEF">
        <w:rPr>
          <w:spacing w:val="-5"/>
          <w:sz w:val="20"/>
          <w:szCs w:val="20"/>
        </w:rPr>
        <w:tab/>
        <w:t>521</w:t>
      </w:r>
      <w:r w:rsidRPr="00DA7DEF">
        <w:rPr>
          <w:spacing w:val="-5"/>
          <w:sz w:val="20"/>
          <w:szCs w:val="20"/>
        </w:rPr>
        <w:tab/>
        <w:t>1800 - 2000</w:t>
      </w:r>
      <w:r w:rsidRPr="00DA7DEF">
        <w:rPr>
          <w:spacing w:val="-5"/>
          <w:sz w:val="20"/>
          <w:szCs w:val="20"/>
        </w:rPr>
        <w:tab/>
      </w:r>
      <w:r w:rsidR="00C60536" w:rsidRPr="00DA7DEF">
        <w:rPr>
          <w:spacing w:val="-5"/>
          <w:sz w:val="20"/>
          <w:szCs w:val="20"/>
        </w:rPr>
        <w:tab/>
      </w:r>
      <w:r w:rsidRPr="00DA7DEF">
        <w:rPr>
          <w:spacing w:val="-5"/>
          <w:sz w:val="20"/>
          <w:szCs w:val="20"/>
        </w:rPr>
        <w:t>1/4"</w:t>
      </w:r>
      <w:r w:rsidRPr="00DA7DEF">
        <w:rPr>
          <w:spacing w:val="-5"/>
          <w:sz w:val="20"/>
          <w:szCs w:val="20"/>
        </w:rPr>
        <w:tab/>
      </w:r>
      <w:r w:rsidR="00C60536" w:rsidRPr="00DA7DEF">
        <w:rPr>
          <w:spacing w:val="-5"/>
          <w:sz w:val="20"/>
          <w:szCs w:val="20"/>
        </w:rPr>
        <w:tab/>
      </w:r>
      <w:r w:rsidRPr="00DA7DEF">
        <w:rPr>
          <w:spacing w:val="-5"/>
          <w:sz w:val="20"/>
          <w:szCs w:val="20"/>
        </w:rPr>
        <w:t>0.50</w:t>
      </w:r>
      <w:r w:rsidRPr="00DA7DEF">
        <w:rPr>
          <w:spacing w:val="-5"/>
          <w:sz w:val="20"/>
          <w:szCs w:val="20"/>
        </w:rPr>
        <w:tab/>
      </w:r>
      <w:r w:rsidR="00C60536" w:rsidRPr="00DA7DEF">
        <w:rPr>
          <w:spacing w:val="-5"/>
          <w:sz w:val="20"/>
          <w:szCs w:val="20"/>
        </w:rPr>
        <w:tab/>
      </w:r>
      <w:r w:rsidRPr="00DA7DEF">
        <w:rPr>
          <w:spacing w:val="-5"/>
          <w:sz w:val="20"/>
          <w:szCs w:val="20"/>
        </w:rPr>
        <w:t>50' -100'</w:t>
      </w:r>
    </w:p>
    <w:p w14:paraId="65C0A461" w14:textId="77777777" w:rsidR="0018420D" w:rsidRPr="00DA7DEF" w:rsidRDefault="0018420D" w:rsidP="00DA7DEF">
      <w:pPr>
        <w:autoSpaceDE/>
        <w:autoSpaceDN/>
        <w:spacing w:after="60"/>
        <w:contextualSpacing/>
        <w:rPr>
          <w:spacing w:val="-5"/>
          <w:sz w:val="20"/>
          <w:szCs w:val="20"/>
        </w:rPr>
      </w:pPr>
      <w:r w:rsidRPr="00DA7DEF">
        <w:rPr>
          <w:spacing w:val="-5"/>
          <w:sz w:val="20"/>
          <w:szCs w:val="20"/>
        </w:rPr>
        <w:t>to 0.025"</w:t>
      </w:r>
      <w:r w:rsidRPr="00DA7DEF">
        <w:rPr>
          <w:spacing w:val="-5"/>
          <w:sz w:val="20"/>
          <w:szCs w:val="20"/>
        </w:rPr>
        <w:tab/>
      </w:r>
      <w:r w:rsidRPr="00DA7DEF">
        <w:rPr>
          <w:spacing w:val="-5"/>
          <w:sz w:val="20"/>
          <w:szCs w:val="20"/>
        </w:rPr>
        <w:tab/>
      </w:r>
      <w:r w:rsidRPr="00DA7DEF">
        <w:rPr>
          <w:spacing w:val="-5"/>
          <w:sz w:val="20"/>
          <w:szCs w:val="20"/>
        </w:rPr>
        <w:tab/>
      </w:r>
      <w:r w:rsidRPr="00DA7DEF">
        <w:rPr>
          <w:spacing w:val="-5"/>
          <w:sz w:val="20"/>
          <w:szCs w:val="20"/>
        </w:rPr>
        <w:tab/>
        <w:t>psi</w:t>
      </w:r>
      <w:r w:rsidRPr="00DA7DEF">
        <w:rPr>
          <w:spacing w:val="-5"/>
          <w:sz w:val="20"/>
          <w:szCs w:val="20"/>
        </w:rPr>
        <w:tab/>
      </w:r>
      <w:r w:rsidRPr="00DA7DEF">
        <w:rPr>
          <w:spacing w:val="-5"/>
          <w:sz w:val="20"/>
          <w:szCs w:val="20"/>
        </w:rPr>
        <w:tab/>
      </w:r>
      <w:r w:rsidRPr="00DA7DEF">
        <w:rPr>
          <w:spacing w:val="-5"/>
          <w:sz w:val="20"/>
          <w:szCs w:val="20"/>
        </w:rPr>
        <w:tab/>
      </w:r>
    </w:p>
    <w:p w14:paraId="7FF7F5B1" w14:textId="6BFE5A29" w:rsidR="00C60536" w:rsidRPr="00DA7DEF" w:rsidRDefault="00C60536" w:rsidP="00DA7DEF">
      <w:pPr>
        <w:pStyle w:val="ListParagraph"/>
        <w:numPr>
          <w:ilvl w:val="0"/>
          <w:numId w:val="36"/>
        </w:numPr>
        <w:autoSpaceDE/>
        <w:autoSpaceDN/>
        <w:spacing w:afterLines="100" w:after="240"/>
        <w:rPr>
          <w:spacing w:val="-5"/>
          <w:sz w:val="20"/>
          <w:szCs w:val="20"/>
        </w:rPr>
      </w:pPr>
      <w:r w:rsidRPr="00DA7DEF">
        <w:rPr>
          <w:spacing w:val="-5"/>
          <w:sz w:val="20"/>
          <w:szCs w:val="20"/>
        </w:rPr>
        <w:t>Technique of Spraying - For best results,</w:t>
      </w:r>
      <w:r w:rsidR="00DA7DEF">
        <w:rPr>
          <w:spacing w:val="-5"/>
          <w:sz w:val="20"/>
          <w:szCs w:val="20"/>
        </w:rPr>
        <w:t xml:space="preserve"> a</w:t>
      </w:r>
      <w:r w:rsidRPr="00DA7DEF">
        <w:rPr>
          <w:spacing w:val="-5"/>
          <w:sz w:val="20"/>
          <w:szCs w:val="20"/>
        </w:rPr>
        <w:t>pply encapsulants in sweeping strokes always keeping the tip of the gun parallel to the surface at a distance between 12" to 18" inches.</w:t>
      </w:r>
      <w:r w:rsidRPr="00DA7DEF">
        <w:rPr>
          <w:spacing w:val="-5"/>
          <w:sz w:val="22"/>
          <w:szCs w:val="22"/>
        </w:rPr>
        <w:t xml:space="preserve">  </w:t>
      </w:r>
      <w:r w:rsidR="00C40228">
        <w:rPr>
          <w:noProof/>
        </w:rPr>
        <w:drawing>
          <wp:inline distT="0" distB="0" distL="0" distR="0" wp14:anchorId="7F167BDF" wp14:editId="7D66E100">
            <wp:extent cx="3335020" cy="126986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0631" cy="1283421"/>
                    </a:xfrm>
                    <a:prstGeom prst="rect">
                      <a:avLst/>
                    </a:prstGeom>
                  </pic:spPr>
                </pic:pic>
              </a:graphicData>
            </a:graphic>
          </wp:inline>
        </w:drawing>
      </w:r>
    </w:p>
    <w:p w14:paraId="669974C5" w14:textId="77777777" w:rsidR="00C60536" w:rsidRPr="00DA7DEF" w:rsidRDefault="00C60536" w:rsidP="00C60536">
      <w:pPr>
        <w:pStyle w:val="ListParagraph"/>
        <w:numPr>
          <w:ilvl w:val="1"/>
          <w:numId w:val="36"/>
        </w:numPr>
        <w:autoSpaceDE/>
        <w:autoSpaceDN/>
        <w:spacing w:afterLines="100" w:after="240"/>
        <w:rPr>
          <w:spacing w:val="-5"/>
          <w:sz w:val="20"/>
          <w:szCs w:val="20"/>
        </w:rPr>
      </w:pPr>
      <w:r w:rsidRPr="00DA7DEF">
        <w:rPr>
          <w:spacing w:val="-5"/>
          <w:sz w:val="20"/>
          <w:szCs w:val="20"/>
        </w:rPr>
        <w:t xml:space="preserve">The speed at which the product is applied depends on the system used. </w:t>
      </w:r>
    </w:p>
    <w:p w14:paraId="282191F1" w14:textId="77777777" w:rsidR="00C60536" w:rsidRPr="00DA7DEF" w:rsidRDefault="00C60536" w:rsidP="00C60536">
      <w:pPr>
        <w:pStyle w:val="ListParagraph"/>
        <w:numPr>
          <w:ilvl w:val="1"/>
          <w:numId w:val="36"/>
        </w:numPr>
        <w:autoSpaceDE/>
        <w:autoSpaceDN/>
        <w:spacing w:afterLines="100" w:after="240"/>
        <w:rPr>
          <w:spacing w:val="-5"/>
          <w:sz w:val="20"/>
          <w:szCs w:val="20"/>
        </w:rPr>
      </w:pPr>
      <w:r w:rsidRPr="00DA7DEF">
        <w:rPr>
          <w:spacing w:val="-5"/>
          <w:sz w:val="20"/>
          <w:szCs w:val="20"/>
        </w:rPr>
        <w:t xml:space="preserve">Normally a slow to moderate sweeping stroke of first horizontal followed by vertical passes will afford the desired results. </w:t>
      </w:r>
    </w:p>
    <w:p w14:paraId="2AE8A55E" w14:textId="77777777" w:rsidR="00C60536" w:rsidRPr="00DA7DEF" w:rsidRDefault="00C60536" w:rsidP="00C60536">
      <w:pPr>
        <w:pStyle w:val="ListParagraph"/>
        <w:numPr>
          <w:ilvl w:val="1"/>
          <w:numId w:val="36"/>
        </w:numPr>
        <w:autoSpaceDE/>
        <w:autoSpaceDN/>
        <w:spacing w:afterLines="100" w:after="240"/>
        <w:rPr>
          <w:spacing w:val="-5"/>
          <w:sz w:val="20"/>
          <w:szCs w:val="20"/>
        </w:rPr>
      </w:pPr>
      <w:r w:rsidRPr="00DA7DEF">
        <w:rPr>
          <w:spacing w:val="-5"/>
          <w:sz w:val="20"/>
          <w:szCs w:val="20"/>
        </w:rPr>
        <w:t xml:space="preserve">If necessary, an angular mist coat may be applied to even out irregularities. </w:t>
      </w:r>
    </w:p>
    <w:p w14:paraId="3A1CC052" w14:textId="77777777" w:rsidR="0018420D" w:rsidRPr="00DA7DEF" w:rsidRDefault="00C60536" w:rsidP="00DA2B26">
      <w:pPr>
        <w:pStyle w:val="ListParagraph"/>
        <w:numPr>
          <w:ilvl w:val="0"/>
          <w:numId w:val="36"/>
        </w:numPr>
        <w:autoSpaceDE/>
        <w:autoSpaceDN/>
        <w:spacing w:afterLines="100" w:after="240"/>
        <w:rPr>
          <w:spacing w:val="-5"/>
          <w:sz w:val="20"/>
          <w:szCs w:val="20"/>
        </w:rPr>
      </w:pPr>
      <w:r w:rsidRPr="00DA7DEF">
        <w:rPr>
          <w:spacing w:val="-5"/>
          <w:sz w:val="20"/>
          <w:szCs w:val="20"/>
        </w:rPr>
        <w:t xml:space="preserve"> SPECIAL NOTE FOR SPRAY APPLICATION OF ENCAPSULANTS CONTAINING ANTI-INGESTANTS (DOES NOT PERTAIN TO BRUSH OR ROLLER APPLICATION) </w:t>
      </w:r>
    </w:p>
    <w:p w14:paraId="7C0AD3F7" w14:textId="77777777" w:rsidR="00C60536" w:rsidRPr="00DA7DEF" w:rsidRDefault="00C60536" w:rsidP="00DA2B26">
      <w:pPr>
        <w:pStyle w:val="ListParagraph"/>
        <w:numPr>
          <w:ilvl w:val="1"/>
          <w:numId w:val="36"/>
        </w:numPr>
        <w:autoSpaceDE/>
        <w:autoSpaceDN/>
        <w:spacing w:afterLines="100" w:after="240"/>
        <w:rPr>
          <w:spacing w:val="-5"/>
          <w:sz w:val="20"/>
          <w:szCs w:val="20"/>
        </w:rPr>
      </w:pPr>
      <w:r w:rsidRPr="00DA7DEF">
        <w:rPr>
          <w:spacing w:val="-5"/>
          <w:sz w:val="20"/>
          <w:szCs w:val="20"/>
        </w:rPr>
        <w:t>Per this specification, the Architect/Engineer require that the encapsulant contain a non-toxic, bitter tasting anti-ingestion agent.</w:t>
      </w:r>
    </w:p>
    <w:p w14:paraId="4672A430" w14:textId="77777777" w:rsidR="00C60536" w:rsidRPr="00DA7DEF" w:rsidRDefault="00C60536" w:rsidP="00DA2B26">
      <w:pPr>
        <w:pStyle w:val="ListParagraph"/>
        <w:numPr>
          <w:ilvl w:val="1"/>
          <w:numId w:val="36"/>
        </w:numPr>
        <w:autoSpaceDE/>
        <w:autoSpaceDN/>
        <w:spacing w:afterLines="100" w:after="240"/>
        <w:rPr>
          <w:spacing w:val="-5"/>
          <w:sz w:val="20"/>
          <w:szCs w:val="20"/>
        </w:rPr>
      </w:pPr>
      <w:r w:rsidRPr="00DA7DEF">
        <w:rPr>
          <w:spacing w:val="-5"/>
          <w:sz w:val="20"/>
          <w:szCs w:val="20"/>
        </w:rPr>
        <w:t xml:space="preserve">When sprayed, anti-ingestion agents have a strong bitter taste even in low concentrations.  </w:t>
      </w:r>
    </w:p>
    <w:p w14:paraId="3711B036" w14:textId="77777777" w:rsidR="00C60536" w:rsidRPr="00DA7DEF" w:rsidRDefault="00C60536" w:rsidP="00DA2B26">
      <w:pPr>
        <w:pStyle w:val="ListParagraph"/>
        <w:numPr>
          <w:ilvl w:val="1"/>
          <w:numId w:val="36"/>
        </w:numPr>
        <w:autoSpaceDE/>
        <w:autoSpaceDN/>
        <w:spacing w:afterLines="100" w:after="240"/>
        <w:rPr>
          <w:spacing w:val="-5"/>
          <w:sz w:val="20"/>
          <w:szCs w:val="20"/>
        </w:rPr>
      </w:pPr>
      <w:r w:rsidRPr="00DA7DEF">
        <w:rPr>
          <w:spacing w:val="-5"/>
          <w:sz w:val="20"/>
          <w:szCs w:val="20"/>
        </w:rPr>
        <w:t xml:space="preserve">There is no health hazard even if the temporarily airborne particulate is ingested or inhaled.  It may cause slight irritation to the nose, mouth and/or throat and therefore as a result, will leave a bitter taste in the mouth.  To avoid this discomfort, it is recommended that exposure to the airborne mist be avoided.  </w:t>
      </w:r>
    </w:p>
    <w:p w14:paraId="3CA1DB3D" w14:textId="5280B11E" w:rsidR="00DA2B26" w:rsidRPr="00DA7DEF" w:rsidRDefault="00DA2B26" w:rsidP="00DA2B26">
      <w:pPr>
        <w:pStyle w:val="ListParagraph"/>
        <w:numPr>
          <w:ilvl w:val="1"/>
          <w:numId w:val="36"/>
        </w:numPr>
        <w:autoSpaceDE/>
        <w:autoSpaceDN/>
        <w:spacing w:afterLines="100" w:after="240"/>
        <w:rPr>
          <w:spacing w:val="-5"/>
          <w:sz w:val="20"/>
          <w:szCs w:val="20"/>
        </w:rPr>
      </w:pPr>
      <w:r w:rsidRPr="00DA7DEF">
        <w:rPr>
          <w:spacing w:val="-5"/>
          <w:sz w:val="20"/>
          <w:szCs w:val="20"/>
        </w:rPr>
        <w:t>When areas to be sprayed a</w:t>
      </w:r>
      <w:r w:rsidR="00DA7DEF" w:rsidRPr="00DA7DEF">
        <w:rPr>
          <w:spacing w:val="-5"/>
          <w:sz w:val="20"/>
          <w:szCs w:val="20"/>
        </w:rPr>
        <w:t>but</w:t>
      </w:r>
      <w:r w:rsidRPr="00DA7DEF">
        <w:rPr>
          <w:spacing w:val="-5"/>
          <w:sz w:val="20"/>
          <w:szCs w:val="20"/>
        </w:rPr>
        <w:t xml:space="preserve"> inhabited spaces, rooms or offices should be closed off.  The following procedures can be implemented to assure ventilation in the area to be sprayed and yet prevent airflow containing bitter-tasting mists from affecting adjoining rooms.  Place an 18-24" fan (air flow pointed outward) turned on “high” in an open window of the room to be sprayed.  Open a door to an adjoining area by no less than 2 inches.  This will allow adequate air flow away from inhabited areas and yet allow persons to walk back and forth from the application area to the adjoining rooms.</w:t>
      </w:r>
    </w:p>
    <w:p w14:paraId="286481E9" w14:textId="77777777" w:rsidR="00DA2B26" w:rsidRPr="00DA7DEF" w:rsidRDefault="0018420D" w:rsidP="00DA2B26">
      <w:pPr>
        <w:pStyle w:val="ListParagraph"/>
        <w:numPr>
          <w:ilvl w:val="0"/>
          <w:numId w:val="36"/>
        </w:numPr>
        <w:autoSpaceDE/>
        <w:autoSpaceDN/>
        <w:spacing w:afterLines="100" w:after="240"/>
        <w:rPr>
          <w:spacing w:val="-5"/>
          <w:sz w:val="20"/>
          <w:szCs w:val="20"/>
        </w:rPr>
      </w:pPr>
      <w:r w:rsidRPr="00DA7DEF">
        <w:rPr>
          <w:spacing w:val="-5"/>
          <w:sz w:val="20"/>
          <w:szCs w:val="20"/>
        </w:rPr>
        <w:t>Roller:</w:t>
      </w:r>
      <w:r w:rsidRPr="00DA7DEF">
        <w:rPr>
          <w:spacing w:val="-5"/>
          <w:sz w:val="20"/>
          <w:szCs w:val="20"/>
        </w:rPr>
        <w:tab/>
        <w:t>For best results apply with a 3/8" - 1/2" nap roller</w:t>
      </w:r>
      <w:r w:rsidR="00DA2B26" w:rsidRPr="00DA7DEF">
        <w:rPr>
          <w:spacing w:val="-5"/>
          <w:sz w:val="20"/>
          <w:szCs w:val="20"/>
        </w:rPr>
        <w:t xml:space="preserve"> (manufacturer recommendations may vary)</w:t>
      </w:r>
      <w:r w:rsidRPr="00DA7DEF">
        <w:rPr>
          <w:spacing w:val="-5"/>
          <w:sz w:val="20"/>
          <w:szCs w:val="20"/>
        </w:rPr>
        <w:t>.</w:t>
      </w:r>
    </w:p>
    <w:p w14:paraId="178D7AA7" w14:textId="24865317" w:rsidR="00AC3B47" w:rsidRPr="00DA7DEF" w:rsidRDefault="0018420D" w:rsidP="00DA7DEF">
      <w:pPr>
        <w:pStyle w:val="ListParagraph"/>
        <w:numPr>
          <w:ilvl w:val="0"/>
          <w:numId w:val="36"/>
        </w:numPr>
        <w:autoSpaceDE/>
        <w:autoSpaceDN/>
        <w:spacing w:afterLines="100" w:after="240"/>
        <w:rPr>
          <w:color w:val="000000"/>
          <w:sz w:val="20"/>
          <w:szCs w:val="20"/>
        </w:rPr>
      </w:pPr>
      <w:r w:rsidRPr="00DA7DEF">
        <w:rPr>
          <w:spacing w:val="-5"/>
          <w:sz w:val="20"/>
          <w:szCs w:val="20"/>
        </w:rPr>
        <w:t>Brush:</w:t>
      </w:r>
      <w:r w:rsidRPr="00DA7DEF">
        <w:rPr>
          <w:spacing w:val="-5"/>
          <w:sz w:val="20"/>
          <w:szCs w:val="20"/>
        </w:rPr>
        <w:tab/>
        <w:t>Apply liberally and uniformly with a polyester or nylon brush.</w:t>
      </w:r>
      <w:r w:rsidR="00DA7DEF" w:rsidRPr="00DA7DEF">
        <w:rPr>
          <w:color w:val="000000"/>
          <w:sz w:val="20"/>
          <w:szCs w:val="20"/>
        </w:rPr>
        <w:t xml:space="preserve"> </w:t>
      </w:r>
    </w:p>
    <w:p w14:paraId="29A716A3" w14:textId="77777777" w:rsidR="00402E75" w:rsidRPr="00EC5CFC" w:rsidRDefault="00402E75">
      <w:pPr>
        <w:ind w:left="720" w:hanging="720"/>
        <w:rPr>
          <w:sz w:val="20"/>
          <w:szCs w:val="20"/>
        </w:rPr>
      </w:pPr>
      <w:r w:rsidRPr="00EC5CFC">
        <w:rPr>
          <w:sz w:val="20"/>
          <w:szCs w:val="20"/>
        </w:rPr>
        <w:t>3.04</w:t>
      </w:r>
      <w:r w:rsidRPr="00EC5CFC">
        <w:rPr>
          <w:sz w:val="20"/>
          <w:szCs w:val="20"/>
        </w:rPr>
        <w:tab/>
        <w:t>CLEANING</w:t>
      </w:r>
    </w:p>
    <w:p w14:paraId="0A1C2703" w14:textId="77777777" w:rsidR="00402E75" w:rsidRPr="00EC5CFC" w:rsidRDefault="00402E75">
      <w:pPr>
        <w:ind w:left="720" w:hanging="720"/>
        <w:rPr>
          <w:sz w:val="20"/>
          <w:szCs w:val="20"/>
        </w:rPr>
      </w:pPr>
    </w:p>
    <w:p w14:paraId="75114F9D" w14:textId="4AF92314" w:rsidR="00402E75" w:rsidRPr="00DA7DEF" w:rsidRDefault="00402E75" w:rsidP="00DA7DEF">
      <w:pPr>
        <w:pStyle w:val="ListParagraph"/>
        <w:numPr>
          <w:ilvl w:val="0"/>
          <w:numId w:val="50"/>
        </w:numPr>
        <w:rPr>
          <w:sz w:val="20"/>
          <w:szCs w:val="20"/>
        </w:rPr>
      </w:pPr>
      <w:r w:rsidRPr="00DA7DEF">
        <w:rPr>
          <w:sz w:val="20"/>
          <w:szCs w:val="20"/>
        </w:rPr>
        <w:t>Remove debris promptly from work area and dispose of properly.</w:t>
      </w:r>
    </w:p>
    <w:p w14:paraId="5266C0A4" w14:textId="542BC6E3" w:rsidR="00DA7DEF" w:rsidRDefault="00DA7DEF" w:rsidP="00DA7DEF">
      <w:pPr>
        <w:pStyle w:val="ListParagraph"/>
        <w:numPr>
          <w:ilvl w:val="0"/>
          <w:numId w:val="50"/>
        </w:numPr>
        <w:rPr>
          <w:sz w:val="20"/>
          <w:szCs w:val="20"/>
        </w:rPr>
      </w:pPr>
      <w:r w:rsidRPr="00DA7DEF">
        <w:rPr>
          <w:sz w:val="20"/>
          <w:szCs w:val="20"/>
        </w:rPr>
        <w:t>Remove spilled, splashed, or splattered coating materials from all surfaces</w:t>
      </w:r>
    </w:p>
    <w:p w14:paraId="2E79C569" w14:textId="31EA166E" w:rsidR="00DA7DEF" w:rsidRDefault="00DA7DEF" w:rsidP="00DA7DEF">
      <w:pPr>
        <w:pStyle w:val="ListParagraph"/>
        <w:numPr>
          <w:ilvl w:val="0"/>
          <w:numId w:val="50"/>
        </w:numPr>
        <w:rPr>
          <w:sz w:val="20"/>
          <w:szCs w:val="20"/>
        </w:rPr>
      </w:pPr>
      <w:r w:rsidRPr="00DA7DEF">
        <w:rPr>
          <w:sz w:val="20"/>
          <w:szCs w:val="20"/>
        </w:rPr>
        <w:t>Do not mar surface finish of items being cleaned</w:t>
      </w:r>
    </w:p>
    <w:p w14:paraId="7C6B55D2" w14:textId="312CCA07" w:rsidR="00DA7DEF" w:rsidRPr="00C81BA5" w:rsidRDefault="00DA7DEF" w:rsidP="00DA7DEF">
      <w:pPr>
        <w:pStyle w:val="ListParagraph"/>
        <w:numPr>
          <w:ilvl w:val="0"/>
          <w:numId w:val="50"/>
        </w:numPr>
        <w:rPr>
          <w:sz w:val="20"/>
          <w:szCs w:val="20"/>
        </w:rPr>
      </w:pPr>
      <w:r w:rsidRPr="00C81BA5">
        <w:rPr>
          <w:sz w:val="20"/>
          <w:szCs w:val="20"/>
        </w:rPr>
        <w:t>Remove masking, draping, and other protection from adjacent surfaces</w:t>
      </w:r>
    </w:p>
    <w:p w14:paraId="19034B64" w14:textId="29B0DECB" w:rsidR="00DA2B26" w:rsidRPr="00C81BA5" w:rsidRDefault="00C81BA5" w:rsidP="00C81BA5">
      <w:pPr>
        <w:pStyle w:val="ListParagraph"/>
        <w:numPr>
          <w:ilvl w:val="0"/>
          <w:numId w:val="50"/>
        </w:numPr>
        <w:rPr>
          <w:sz w:val="20"/>
          <w:szCs w:val="20"/>
        </w:rPr>
      </w:pPr>
      <w:r w:rsidRPr="00C81BA5">
        <w:rPr>
          <w:spacing w:val="-5"/>
          <w:sz w:val="20"/>
          <w:szCs w:val="20"/>
        </w:rPr>
        <w:t>As a work area is completed, Installer shall conduct a final wipe down/w</w:t>
      </w:r>
      <w:r w:rsidRPr="00C81BA5">
        <w:rPr>
          <w:spacing w:val="-5"/>
          <w:sz w:val="20"/>
          <w:szCs w:val="20"/>
        </w:rPr>
        <w:t>ash with manufacturer approved lead-specific surface cleaner</w:t>
      </w:r>
      <w:r w:rsidRPr="00C81BA5">
        <w:rPr>
          <w:rStyle w:val="EndnoteReference"/>
          <w:spacing w:val="-5"/>
          <w:sz w:val="20"/>
          <w:szCs w:val="20"/>
        </w:rPr>
        <w:endnoteReference w:id="12"/>
      </w:r>
      <w:r w:rsidRPr="00C81BA5">
        <w:rPr>
          <w:spacing w:val="-5"/>
          <w:sz w:val="20"/>
          <w:szCs w:val="20"/>
        </w:rPr>
        <w:t>.</w:t>
      </w:r>
      <w:r w:rsidRPr="00C81BA5">
        <w:rPr>
          <w:spacing w:val="-5"/>
          <w:sz w:val="20"/>
          <w:szCs w:val="20"/>
        </w:rPr>
        <w:t xml:space="preserve">  [See page 16 WET CLEANING – FINAL WASH, Section 3.01, e, D “Final Wet Cleaning”.</w:t>
      </w:r>
      <w:r w:rsidRPr="00C81BA5">
        <w:rPr>
          <w:spacing w:val="-5"/>
          <w:sz w:val="20"/>
          <w:szCs w:val="20"/>
        </w:rPr>
        <w:t xml:space="preserve">  </w:t>
      </w:r>
      <w:r w:rsidR="00DA2B26" w:rsidRPr="00C81BA5">
        <w:rPr>
          <w:sz w:val="20"/>
          <w:szCs w:val="20"/>
        </w:rPr>
        <w:tab/>
      </w:r>
      <w:r w:rsidR="00DA2B26" w:rsidRPr="00C81BA5">
        <w:rPr>
          <w:spacing w:val="-5"/>
          <w:sz w:val="22"/>
          <w:szCs w:val="22"/>
        </w:rPr>
        <w:t xml:space="preserve"> </w:t>
      </w:r>
    </w:p>
    <w:p w14:paraId="2E700D4D" w14:textId="77777777" w:rsidR="00402E75" w:rsidRPr="00EC5CFC" w:rsidRDefault="00402E75">
      <w:pPr>
        <w:rPr>
          <w:sz w:val="20"/>
          <w:szCs w:val="20"/>
        </w:rPr>
      </w:pPr>
    </w:p>
    <w:p w14:paraId="1BBB11E0" w14:textId="3EB563FC" w:rsidR="00402E75" w:rsidRPr="00EC5CFC" w:rsidRDefault="00402E75">
      <w:pPr>
        <w:pStyle w:val="BodyTextIndent2"/>
        <w:ind w:left="0"/>
      </w:pPr>
      <w:r w:rsidRPr="00EC5CFC">
        <w:t>3.05</w:t>
      </w:r>
      <w:r w:rsidRPr="00EC5CFC">
        <w:tab/>
        <w:t>FINISH SCHEDULE</w:t>
      </w:r>
      <w:r w:rsidR="00C81BA5">
        <w:t>/PROTECTION</w:t>
      </w:r>
    </w:p>
    <w:p w14:paraId="72A97C1D" w14:textId="77777777" w:rsidR="00402E75" w:rsidRPr="00EC5CFC" w:rsidRDefault="00402E75">
      <w:pPr>
        <w:pStyle w:val="BodyTextIndent2"/>
        <w:ind w:left="0"/>
      </w:pPr>
    </w:p>
    <w:p w14:paraId="2D418E23" w14:textId="015FD303" w:rsidR="00DE15F3" w:rsidRPr="00EC5CFC" w:rsidRDefault="00402E75" w:rsidP="00C81BA5">
      <w:pPr>
        <w:pStyle w:val="BodyTextIndent2"/>
        <w:ind w:hanging="720"/>
      </w:pPr>
      <w:r w:rsidRPr="00EC5CFC">
        <w:t>A.</w:t>
      </w:r>
      <w:r w:rsidRPr="00EC5CFC">
        <w:tab/>
        <w:t xml:space="preserve">Apply </w:t>
      </w:r>
      <w:r w:rsidR="00DA2B26">
        <w:t xml:space="preserve">encapsulant </w:t>
      </w:r>
      <w:r w:rsidR="009E04E1">
        <w:t xml:space="preserve">and encapsulant/epoxy </w:t>
      </w:r>
      <w:r w:rsidRPr="00EC5CFC">
        <w:t>systems to all areas shown on the drawings or specified in the Room Finish Schedule.</w:t>
      </w:r>
    </w:p>
    <w:p w14:paraId="46F69095" w14:textId="77777777" w:rsidR="00402E75" w:rsidRPr="00EC5CFC" w:rsidRDefault="00402E75">
      <w:pPr>
        <w:pStyle w:val="BodyTextIndent2"/>
        <w:ind w:hanging="720"/>
      </w:pPr>
    </w:p>
    <w:p w14:paraId="7C1582FC" w14:textId="77777777" w:rsidR="00EC5CFC" w:rsidRDefault="00EC5CFC" w:rsidP="003353E0">
      <w:pPr>
        <w:numPr>
          <w:ilvl w:val="1"/>
          <w:numId w:val="2"/>
        </w:numPr>
        <w:rPr>
          <w:sz w:val="20"/>
          <w:szCs w:val="20"/>
        </w:rPr>
      </w:pPr>
      <w:r w:rsidRPr="00AF06F8">
        <w:rPr>
          <w:sz w:val="20"/>
          <w:szCs w:val="20"/>
        </w:rPr>
        <w:t>WARRANTY</w:t>
      </w:r>
    </w:p>
    <w:p w14:paraId="604EFC19" w14:textId="77777777" w:rsidR="00EC5CFC" w:rsidRPr="00AF06F8" w:rsidRDefault="00EC5CFC" w:rsidP="00EC5CFC">
      <w:pPr>
        <w:ind w:left="720"/>
        <w:rPr>
          <w:sz w:val="20"/>
          <w:szCs w:val="20"/>
        </w:rPr>
      </w:pPr>
    </w:p>
    <w:p w14:paraId="75AEBCDF" w14:textId="4B90ADFF" w:rsidR="00C81BA5" w:rsidRDefault="00DA2B26" w:rsidP="00C81BA5">
      <w:pPr>
        <w:pStyle w:val="BodyTextIndent2"/>
        <w:numPr>
          <w:ilvl w:val="0"/>
          <w:numId w:val="51"/>
        </w:numPr>
      </w:pPr>
      <w:r>
        <w:t>Installer shall p</w:t>
      </w:r>
      <w:r w:rsidR="00EC5CFC" w:rsidRPr="00AF06F8">
        <w:t xml:space="preserve">rovide Owner, through Architect/Engineer, with an acceptable form of warranty against defects </w:t>
      </w:r>
      <w:r>
        <w:t>in</w:t>
      </w:r>
      <w:r w:rsidR="00EC5CFC" w:rsidRPr="00AF06F8">
        <w:t xml:space="preserve"> workmanship for a period of one (1) year from date of substantial completion.</w:t>
      </w:r>
    </w:p>
    <w:p w14:paraId="005659F1" w14:textId="77777777" w:rsidR="00C81BA5" w:rsidRDefault="00EC5CFC" w:rsidP="00C81BA5">
      <w:pPr>
        <w:pStyle w:val="BodyTextIndent2"/>
        <w:numPr>
          <w:ilvl w:val="0"/>
          <w:numId w:val="51"/>
        </w:numPr>
      </w:pPr>
      <w:r w:rsidRPr="00AF06F8">
        <w:t xml:space="preserve">Issuance of </w:t>
      </w:r>
      <w:r w:rsidR="00DA2B26">
        <w:t xml:space="preserve">manufacturer </w:t>
      </w:r>
      <w:r w:rsidRPr="00AF06F8">
        <w:t xml:space="preserve">warranty shall be a condition precedent to receipt </w:t>
      </w:r>
      <w:r w:rsidR="00DA2B26">
        <w:t xml:space="preserve">by </w:t>
      </w:r>
      <w:proofErr w:type="spellStart"/>
      <w:r w:rsidR="00DA2B26">
        <w:t>Fiberlock</w:t>
      </w:r>
      <w:proofErr w:type="spellEnd"/>
      <w:r w:rsidR="00DA2B26">
        <w:t xml:space="preserve"> Area Manager </w:t>
      </w:r>
      <w:r w:rsidRPr="00AF06F8">
        <w:t xml:space="preserve">of </w:t>
      </w:r>
      <w:r w:rsidR="00DA2B26">
        <w:t xml:space="preserve">completed and signed warranty documentation.  </w:t>
      </w:r>
    </w:p>
    <w:p w14:paraId="5CF974C4" w14:textId="4D924B0F" w:rsidR="00C81BA5" w:rsidRDefault="00C81BA5" w:rsidP="00C81BA5">
      <w:pPr>
        <w:pStyle w:val="BodyTextIndent2"/>
        <w:numPr>
          <w:ilvl w:val="0"/>
          <w:numId w:val="51"/>
        </w:numPr>
      </w:pPr>
      <w:r w:rsidRPr="00AF06F8">
        <w:t xml:space="preserve">Extent of </w:t>
      </w:r>
      <w:r>
        <w:t xml:space="preserve">ENCAPSULANT </w:t>
      </w:r>
      <w:r w:rsidRPr="00AF06F8">
        <w:t>warranty shall be limited to the repair or replacement of defective surfaces at no</w:t>
      </w:r>
      <w:r>
        <w:t xml:space="preserve"> additional</w:t>
      </w:r>
      <w:r w:rsidRPr="00AF06F8">
        <w:t xml:space="preserve"> cost</w:t>
      </w:r>
      <w:r>
        <w:t xml:space="preserve"> of materials</w:t>
      </w:r>
      <w:r w:rsidRPr="00AF06F8">
        <w:t xml:space="preserve"> to the Owner</w:t>
      </w:r>
      <w:r>
        <w:t xml:space="preserve"> </w:t>
      </w:r>
      <w:r w:rsidRPr="00AF06F8">
        <w:t>during the warranty period</w:t>
      </w:r>
      <w:r>
        <w:t xml:space="preserve"> of 20 years</w:t>
      </w:r>
      <w:r w:rsidRPr="00AF06F8">
        <w:t xml:space="preserve">. </w:t>
      </w:r>
      <w:r>
        <w:t xml:space="preserve"> Manufacturer may choose instead of replacing product to reimburse for current product value for quantity necessary to effect repairs. </w:t>
      </w:r>
      <w:r w:rsidRPr="00AF06F8">
        <w:t xml:space="preserve"> The warranty shall not include any remedy for defects caused by abuse, improper maintenance or operation, or by normal wear, tear and usage</w:t>
      </w:r>
    </w:p>
    <w:p w14:paraId="3CC04A75" w14:textId="77777777" w:rsidR="00C81BA5" w:rsidRDefault="00C81BA5" w:rsidP="00C81BA5">
      <w:pPr>
        <w:pStyle w:val="BodyTextIndent2"/>
        <w:ind w:hanging="720"/>
      </w:pPr>
    </w:p>
    <w:p w14:paraId="0F2CF72F" w14:textId="5CE1B218" w:rsidR="00402E75" w:rsidRDefault="00EC5CFC" w:rsidP="00C81BA5">
      <w:pPr>
        <w:pStyle w:val="BodyTextIndent2"/>
        <w:ind w:hanging="720"/>
      </w:pPr>
      <w:r w:rsidRPr="00AF06F8">
        <w:t>.</w:t>
      </w:r>
    </w:p>
    <w:p w14:paraId="397457DF" w14:textId="77777777" w:rsidR="00677341" w:rsidRDefault="00677341" w:rsidP="00677341">
      <w:pPr>
        <w:pStyle w:val="BodyTextIndent2"/>
        <w:ind w:left="1080"/>
      </w:pPr>
    </w:p>
    <w:p w14:paraId="4B138F81" w14:textId="77777777" w:rsidR="00DA2B26" w:rsidRDefault="00DA2B26" w:rsidP="00DA2B26">
      <w:pPr>
        <w:pStyle w:val="BodyTextIndent2"/>
        <w:ind w:hanging="720"/>
        <w:jc w:val="center"/>
      </w:pPr>
      <w:r>
        <w:t>END OF SECTION</w:t>
      </w:r>
    </w:p>
    <w:p w14:paraId="48752200" w14:textId="77777777" w:rsidR="00CC25C5" w:rsidRDefault="00CC25C5" w:rsidP="00DA2B26">
      <w:pPr>
        <w:pStyle w:val="BodyTextIndent2"/>
        <w:ind w:hanging="720"/>
        <w:jc w:val="center"/>
      </w:pPr>
    </w:p>
    <w:p w14:paraId="50A6478B" w14:textId="77777777" w:rsidR="00CC25C5" w:rsidRDefault="00CC25C5" w:rsidP="00DA2B26">
      <w:pPr>
        <w:pStyle w:val="BodyTextIndent2"/>
        <w:ind w:hanging="720"/>
        <w:jc w:val="center"/>
      </w:pPr>
    </w:p>
    <w:p w14:paraId="16138EC4" w14:textId="77777777" w:rsidR="00CC25C5" w:rsidRDefault="00CC25C5" w:rsidP="00DA2B26">
      <w:pPr>
        <w:pStyle w:val="BodyTextIndent2"/>
        <w:ind w:hanging="720"/>
        <w:jc w:val="center"/>
      </w:pPr>
    </w:p>
    <w:p w14:paraId="0758C4EE" w14:textId="77777777" w:rsidR="00CC25C5" w:rsidRDefault="00CC25C5" w:rsidP="00DA2B26">
      <w:pPr>
        <w:pStyle w:val="BodyTextIndent2"/>
        <w:ind w:hanging="720"/>
        <w:jc w:val="center"/>
      </w:pPr>
    </w:p>
    <w:p w14:paraId="73879C20" w14:textId="77777777" w:rsidR="00CC25C5" w:rsidRDefault="00CC25C5" w:rsidP="00DA2B26">
      <w:pPr>
        <w:pStyle w:val="BodyTextIndent2"/>
        <w:ind w:hanging="720"/>
        <w:jc w:val="center"/>
      </w:pPr>
    </w:p>
    <w:p w14:paraId="347D6446" w14:textId="551FF43D" w:rsidR="006D151E" w:rsidRDefault="00CC25C5" w:rsidP="006D151E">
      <w:pPr>
        <w:pStyle w:val="BodyTextIndent2"/>
        <w:ind w:hanging="720"/>
        <w:jc w:val="center"/>
      </w:pPr>
      <w:r>
        <w:t xml:space="preserve">END </w:t>
      </w:r>
      <w:r w:rsidR="00C40228">
        <w:t>NOTES (</w:t>
      </w:r>
      <w:r w:rsidR="006D151E">
        <w:t>INCLUDES SUPPLEMENTARY SYSTEM PRODUCTS)</w:t>
      </w:r>
    </w:p>
    <w:p w14:paraId="497C9397" w14:textId="3E8372E4" w:rsidR="006D151E" w:rsidRDefault="006D151E" w:rsidP="006D151E">
      <w:pPr>
        <w:pStyle w:val="BodyTextIndent2"/>
        <w:ind w:hanging="720"/>
        <w:jc w:val="center"/>
      </w:pPr>
      <w:r>
        <w:t xml:space="preserve">This section is provided as </w:t>
      </w:r>
      <w:r w:rsidR="0056103B">
        <w:t>an aid</w:t>
      </w:r>
      <w:r>
        <w:t xml:space="preserve"> to the specifier or project designer/manager.</w:t>
      </w:r>
    </w:p>
    <w:p w14:paraId="4B36F09B" w14:textId="19186240" w:rsidR="00CC25C5" w:rsidDel="006D151E" w:rsidRDefault="006D151E" w:rsidP="007A13D1">
      <w:pPr>
        <w:pStyle w:val="BodyTextIndent2"/>
        <w:ind w:hanging="720"/>
        <w:jc w:val="center"/>
        <w:rPr>
          <w:del w:id="241" w:author="Cole Stanton [2]" w:date="2018-03-19T10:28:00Z"/>
        </w:rPr>
      </w:pPr>
      <w:r>
        <w:t>This section may be included or excluded in the project specific specification at their</w:t>
      </w:r>
      <w:r w:rsidR="0056103B">
        <w:t xml:space="preserve"> discretion.  </w:t>
      </w:r>
      <w:r>
        <w:t xml:space="preserve"> </w:t>
      </w:r>
    </w:p>
    <w:p w14:paraId="15B9419A" w14:textId="77777777" w:rsidR="00CC25C5" w:rsidRPr="00EC5CFC" w:rsidRDefault="00CC25C5" w:rsidP="0056103B">
      <w:pPr>
        <w:pStyle w:val="BodyTextIndent2"/>
        <w:ind w:left="0"/>
      </w:pPr>
    </w:p>
    <w:sectPr w:rsidR="00CC25C5" w:rsidRPr="00EC5CFC" w:rsidSect="00DB140E">
      <w:headerReference w:type="default" r:id="rId13"/>
      <w:footerReference w:type="default" r:id="rId14"/>
      <w:pgSz w:w="12240" w:h="15840" w:code="1"/>
      <w:pgMar w:top="187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3AD43" w14:textId="77777777" w:rsidR="00A37EF6" w:rsidRDefault="00A37EF6">
      <w:r>
        <w:separator/>
      </w:r>
    </w:p>
  </w:endnote>
  <w:endnote w:type="continuationSeparator" w:id="0">
    <w:p w14:paraId="674CD13E" w14:textId="77777777" w:rsidR="00A37EF6" w:rsidRDefault="00A37EF6">
      <w:r>
        <w:continuationSeparator/>
      </w:r>
    </w:p>
  </w:endnote>
  <w:endnote w:id="1">
    <w:p w14:paraId="4F4CB4AE" w14:textId="4E7C75B1" w:rsidR="00A37EF6" w:rsidRDefault="00A37EF6">
      <w:pPr>
        <w:pStyle w:val="EndnoteText"/>
      </w:pPr>
      <w:r>
        <w:rPr>
          <w:rStyle w:val="EndnoteReference"/>
        </w:rPr>
        <w:endnoteRef/>
      </w:r>
      <w:r>
        <w:t xml:space="preserve"> Please note that for this Specification, the resinous epoxy floor coating system has been blended into the lead abatement category within Section 2 – Existing Conditions.  This is because the lead abatement in decommissioning the firing ranges is the overarching purpose of these intended projects.  Generally, following standard practice as per AIA and </w:t>
      </w:r>
      <w:proofErr w:type="gramStart"/>
      <w:r>
        <w:t>CSI,  the</w:t>
      </w:r>
      <w:proofErr w:type="gramEnd"/>
      <w:r>
        <w:t xml:space="preserve"> flooring materials would be found under the heading:  Section 09 67 23 Floor Coating System – General Purpose.  Specifier is encouraged to make adjustment as best suits all parties concerned. </w:t>
      </w:r>
    </w:p>
  </w:endnote>
  <w:endnote w:id="2">
    <w:p w14:paraId="6C7A0387" w14:textId="32583D0A" w:rsidR="0084777B" w:rsidRDefault="0084777B">
      <w:pPr>
        <w:pStyle w:val="EndnoteText"/>
      </w:pPr>
      <w:r>
        <w:rPr>
          <w:rStyle w:val="EndnoteReference"/>
        </w:rPr>
        <w:endnoteRef/>
      </w:r>
      <w:r>
        <w:t xml:space="preserve"> </w:t>
      </w:r>
      <w:r w:rsidRPr="0072377C">
        <w:t xml:space="preserve">Example:  APF </w:t>
      </w:r>
      <w:r>
        <w:t>Vapor-Solve® System</w:t>
      </w:r>
      <w:r w:rsidRPr="0072377C">
        <w:t xml:space="preserve">.  Approved Manufacturer shall be ICP Group, Arizona Polymer Flooring, 4565 W Watkins St., Phoenix, AZ 85043.  </w:t>
      </w:r>
      <w:r w:rsidRPr="0072377C">
        <w:rPr>
          <w:color w:val="000000"/>
        </w:rPr>
        <w:t xml:space="preserve">Phone: </w:t>
      </w:r>
      <w:r w:rsidRPr="0072377C">
        <w:t>(800) 562-4921</w:t>
      </w:r>
      <w:r w:rsidRPr="0072377C">
        <w:rPr>
          <w:color w:val="000000"/>
        </w:rPr>
        <w:t xml:space="preserve">  </w:t>
      </w:r>
      <w:hyperlink r:id="rId1" w:history="1">
        <w:r w:rsidRPr="0072377C">
          <w:rPr>
            <w:rStyle w:val="Hyperlink"/>
          </w:rPr>
          <w:t>www.apfepoxy.com</w:t>
        </w:r>
      </w:hyperlink>
    </w:p>
  </w:endnote>
  <w:endnote w:id="3">
    <w:p w14:paraId="507BF751" w14:textId="34C48798" w:rsidR="0072377C" w:rsidRPr="0072377C" w:rsidRDefault="0072377C" w:rsidP="0072377C">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Pr>
          <w:rStyle w:val="EndnoteReference"/>
        </w:rPr>
        <w:endnoteRef/>
      </w:r>
      <w:r>
        <w:t xml:space="preserve"> </w:t>
      </w:r>
      <w:r w:rsidRPr="0072377C">
        <w:rPr>
          <w:sz w:val="20"/>
          <w:szCs w:val="20"/>
        </w:rPr>
        <w:t xml:space="preserve">Example:  APF Epoxy 300 Flex Paste.  Approved Manufacturer shall be ICP Group, Arizona Polymer Flooring, 4565 W Watkins St., Phoenix, AZ 85043.  </w:t>
      </w:r>
      <w:r w:rsidRPr="0072377C">
        <w:rPr>
          <w:color w:val="000000"/>
          <w:sz w:val="20"/>
          <w:szCs w:val="20"/>
        </w:rPr>
        <w:t xml:space="preserve">Phone: </w:t>
      </w:r>
      <w:r w:rsidRPr="0072377C">
        <w:rPr>
          <w:sz w:val="20"/>
          <w:szCs w:val="20"/>
        </w:rPr>
        <w:t>(800) 562-4921</w:t>
      </w:r>
      <w:r w:rsidRPr="0072377C">
        <w:rPr>
          <w:color w:val="000000"/>
          <w:sz w:val="20"/>
          <w:szCs w:val="20"/>
        </w:rPr>
        <w:t xml:space="preserve">  </w:t>
      </w:r>
      <w:hyperlink r:id="rId2" w:history="1">
        <w:r w:rsidRPr="0072377C">
          <w:rPr>
            <w:rStyle w:val="Hyperlink"/>
            <w:sz w:val="20"/>
            <w:szCs w:val="20"/>
          </w:rPr>
          <w:t>www.apfepoxy.com</w:t>
        </w:r>
      </w:hyperlink>
    </w:p>
  </w:endnote>
  <w:endnote w:id="4">
    <w:p w14:paraId="54822F61" w14:textId="77777777" w:rsidR="00A37EF6" w:rsidRDefault="00A37EF6" w:rsidP="00BA2C5D">
      <w:pPr>
        <w:pStyle w:val="EndnoteText"/>
      </w:pPr>
      <w:r>
        <w:rPr>
          <w:rStyle w:val="EndnoteReference"/>
        </w:rPr>
        <w:endnoteRef/>
      </w:r>
      <w:r>
        <w:t xml:space="preserve"> See </w:t>
      </w:r>
      <w:hyperlink r:id="rId3" w:history="1">
        <w:r w:rsidRPr="00EC6C9D">
          <w:rPr>
            <w:rStyle w:val="Hyperlink"/>
          </w:rPr>
          <w:t>https://nchh.org/resource-library/Vermont_Cleaning_Paper.pdf</w:t>
        </w:r>
      </w:hyperlink>
      <w:r>
        <w:t>.  HOW MUCH CLEANING IS ENOUGH?</w:t>
      </w:r>
    </w:p>
    <w:p w14:paraId="417D173B" w14:textId="02CA97DB" w:rsidR="00A37EF6" w:rsidRDefault="00A37EF6" w:rsidP="00BA2C5D">
      <w:pPr>
        <w:pStyle w:val="EndnoteText"/>
      </w:pPr>
      <w:r>
        <w:t xml:space="preserve">AN EVALUATION OF ALTERNATIVE POST-LEAD HAZARD INTERVENTION CLEANING PROCEDURES By: Sherry </w:t>
      </w:r>
      <w:proofErr w:type="spellStart"/>
      <w:r>
        <w:t>DixonA</w:t>
      </w:r>
      <w:proofErr w:type="spellEnd"/>
      <w:r>
        <w:t xml:space="preserve">, Ellen </w:t>
      </w:r>
      <w:proofErr w:type="spellStart"/>
      <w:r>
        <w:t>TohnB</w:t>
      </w:r>
      <w:proofErr w:type="spellEnd"/>
      <w:r>
        <w:t xml:space="preserve">, Ron </w:t>
      </w:r>
      <w:proofErr w:type="spellStart"/>
      <w:r>
        <w:t>RuppC</w:t>
      </w:r>
      <w:proofErr w:type="spellEnd"/>
      <w:r>
        <w:t xml:space="preserve">, Scott </w:t>
      </w:r>
      <w:proofErr w:type="spellStart"/>
      <w:r>
        <w:t>ClarkDA</w:t>
      </w:r>
      <w:proofErr w:type="spellEnd"/>
      <w:r>
        <w:t xml:space="preserve">, National Center </w:t>
      </w:r>
      <w:proofErr w:type="gramStart"/>
      <w:r>
        <w:t>For</w:t>
      </w:r>
      <w:proofErr w:type="gramEnd"/>
      <w:r>
        <w:t xml:space="preserve"> Lead-Safe Housing.</w:t>
      </w:r>
    </w:p>
  </w:endnote>
  <w:endnote w:id="5">
    <w:p w14:paraId="018B19DA" w14:textId="29400413" w:rsidR="00A37EF6" w:rsidRDefault="00A37EF6" w:rsidP="00677341">
      <w:pPr>
        <w:pStyle w:val="EndnoteText"/>
        <w:spacing w:after="120"/>
      </w:pPr>
      <w:r>
        <w:rPr>
          <w:rStyle w:val="EndnoteReference"/>
        </w:rPr>
        <w:endnoteRef/>
      </w:r>
      <w:r>
        <w:t xml:space="preserve"> Example:  Piranha </w:t>
      </w:r>
      <w:proofErr w:type="spellStart"/>
      <w:r>
        <w:t>NexStrip</w:t>
      </w:r>
      <w:proofErr w:type="spellEnd"/>
      <w:r>
        <w:t xml:space="preserve"> products are a system of chemical paint removers manufactured</w:t>
      </w:r>
      <w:r w:rsidRPr="004E6A25">
        <w:t xml:space="preserve"> by </w:t>
      </w:r>
      <w:r>
        <w:t>FIBERLOCK, a brand of ICP BUILDING SOLUTIONS GROUP (BSG); located</w:t>
      </w:r>
      <w:r w:rsidRPr="004E6A25">
        <w:t xml:space="preserve"> </w:t>
      </w:r>
      <w:r>
        <w:t xml:space="preserve">at 150 </w:t>
      </w:r>
      <w:proofErr w:type="spellStart"/>
      <w:r>
        <w:t>Dascomb</w:t>
      </w:r>
      <w:proofErr w:type="spellEnd"/>
      <w:r>
        <w:t xml:space="preserve"> Road, Andover, MA</w:t>
      </w:r>
      <w:r w:rsidRPr="004E6A25">
        <w:t>.</w:t>
      </w:r>
      <w:r>
        <w:t xml:space="preserve"> 01810.  (800-342-3755).  For more information:  </w:t>
      </w:r>
      <w:hyperlink r:id="rId4" w:history="1">
        <w:r w:rsidRPr="00B3559D">
          <w:rPr>
            <w:rStyle w:val="Hyperlink"/>
          </w:rPr>
          <w:t>http://www.fiberlock.com/lead/removers.html</w:t>
        </w:r>
      </w:hyperlink>
      <w:r>
        <w:t xml:space="preserve"> </w:t>
      </w:r>
    </w:p>
  </w:endnote>
  <w:endnote w:id="6">
    <w:p w14:paraId="01507313" w14:textId="0552ECC3" w:rsidR="00A37EF6" w:rsidRDefault="00A37EF6" w:rsidP="00677341">
      <w:pPr>
        <w:pStyle w:val="EndnoteText"/>
        <w:spacing w:after="120"/>
      </w:pPr>
      <w:r>
        <w:rPr>
          <w:rStyle w:val="EndnoteReference"/>
        </w:rPr>
        <w:endnoteRef/>
      </w:r>
      <w:r>
        <w:t xml:space="preserve"> </w:t>
      </w:r>
      <w:r w:rsidRPr="00677341">
        <w:t xml:space="preserve">For additional information and guidance regarding </w:t>
      </w:r>
      <w:proofErr w:type="spellStart"/>
      <w:r>
        <w:t>Handi</w:t>
      </w:r>
      <w:proofErr w:type="spellEnd"/>
      <w:r>
        <w:t>-Foam</w:t>
      </w:r>
      <w:r w:rsidRPr="00677341">
        <w:t xml:space="preserve"> products available for encapsulation projects, contact ICP ADHESIVES located at 2775 Barber Road, Norton, OH.  (330) 753-4585 </w:t>
      </w:r>
      <w:hyperlink r:id="rId5" w:history="1">
        <w:r w:rsidRPr="00677341">
          <w:rPr>
            <w:rStyle w:val="Hyperlink"/>
          </w:rPr>
          <w:t>https://www.icpgroup.com/icp-adhesives/</w:t>
        </w:r>
      </w:hyperlink>
      <w:r>
        <w:t xml:space="preserve"> </w:t>
      </w:r>
    </w:p>
  </w:endnote>
  <w:endnote w:id="7">
    <w:p w14:paraId="3B3AF270" w14:textId="057AB8DC" w:rsidR="00A933BC" w:rsidRDefault="00A933BC">
      <w:pPr>
        <w:pStyle w:val="EndnoteText"/>
      </w:pPr>
      <w:r>
        <w:rPr>
          <w:rStyle w:val="EndnoteReference"/>
        </w:rPr>
        <w:endnoteRef/>
      </w:r>
      <w:r>
        <w:t xml:space="preserve"> </w:t>
      </w:r>
      <w:r>
        <w:t xml:space="preserve">Examples: Grip </w:t>
      </w:r>
      <w:r w:rsidRPr="00B5162C">
        <w:t xml:space="preserve">Coat </w:t>
      </w:r>
      <w:r w:rsidRPr="00B5162C">
        <w:rPr>
          <w:shd w:val="clear" w:color="auto" w:fill="FFFFFF"/>
        </w:rPr>
        <w:t>Bonding Primer</w:t>
      </w:r>
      <w:r>
        <w:rPr>
          <w:shd w:val="clear" w:color="auto" w:fill="FFFFFF"/>
        </w:rPr>
        <w:t xml:space="preserve">; Or, </w:t>
      </w:r>
      <w:proofErr w:type="spellStart"/>
      <w:r>
        <w:rPr>
          <w:shd w:val="clear" w:color="auto" w:fill="FFFFFF"/>
        </w:rPr>
        <w:t>FixAll</w:t>
      </w:r>
      <w:proofErr w:type="spellEnd"/>
      <w:r>
        <w:rPr>
          <w:shd w:val="clear" w:color="auto" w:fill="FFFFFF"/>
        </w:rPr>
        <w:t xml:space="preserve"> Grabber Bonding Primer.  Both are </w:t>
      </w:r>
      <w:r w:rsidRPr="00B5162C">
        <w:rPr>
          <w:shd w:val="clear" w:color="auto" w:fill="FFFFFF"/>
        </w:rPr>
        <w:t>water-based, urethane modified, acrylic primer-sealer</w:t>
      </w:r>
      <w:r>
        <w:rPr>
          <w:shd w:val="clear" w:color="auto" w:fill="FFFFFF"/>
        </w:rPr>
        <w:t xml:space="preserve">s), and both are </w:t>
      </w:r>
      <w:r w:rsidRPr="00B5162C">
        <w:rPr>
          <w:shd w:val="clear" w:color="auto" w:fill="FFFFFF"/>
        </w:rPr>
        <w:t>manufactured by</w:t>
      </w:r>
      <w:r>
        <w:rPr>
          <w:shd w:val="clear" w:color="auto" w:fill="FFFFFF"/>
        </w:rPr>
        <w:t xml:space="preserve"> California Paints, a brand of ICP BUILDING SOLUTIONS GROUP (BSG); </w:t>
      </w:r>
      <w:r>
        <w:t>located</w:t>
      </w:r>
      <w:r w:rsidRPr="004E6A25">
        <w:t xml:space="preserve"> </w:t>
      </w:r>
      <w:r>
        <w:t xml:space="preserve">at 150 </w:t>
      </w:r>
      <w:proofErr w:type="spellStart"/>
      <w:r>
        <w:t>Dascomb</w:t>
      </w:r>
      <w:proofErr w:type="spellEnd"/>
      <w:r>
        <w:t xml:space="preserve"> Road, Andover, MA</w:t>
      </w:r>
      <w:r w:rsidRPr="004E6A25">
        <w:t>.</w:t>
      </w:r>
      <w:r>
        <w:t xml:space="preserve"> 01810.  (800-342-3755)  </w:t>
      </w:r>
      <w:hyperlink r:id="rId6" w:history="1">
        <w:r w:rsidRPr="00CD0F4B">
          <w:rPr>
            <w:rStyle w:val="Hyperlink"/>
          </w:rPr>
          <w:t>www.fiberlock.com</w:t>
        </w:r>
      </w:hyperlink>
      <w:r>
        <w:rPr>
          <w:rStyle w:val="Hyperlink"/>
        </w:rPr>
        <w:t xml:space="preserve">  </w:t>
      </w:r>
      <w:r>
        <w:t xml:space="preserve">(Product IDs respectively: </w:t>
      </w:r>
      <w:proofErr w:type="spellStart"/>
      <w:r>
        <w:t>GripCoat</w:t>
      </w:r>
      <w:proofErr w:type="spellEnd"/>
      <w:r>
        <w:t xml:space="preserve"> 50500</w:t>
      </w:r>
      <w:r w:rsidRPr="00FA0D38">
        <w:t xml:space="preserve"> </w:t>
      </w:r>
      <w:r>
        <w:t>(Five-Gallons); Grabber F50700 (Five-Gallons)).</w:t>
      </w:r>
    </w:p>
  </w:endnote>
  <w:endnote w:id="8">
    <w:p w14:paraId="065B46DE" w14:textId="512554F5" w:rsidR="00A37EF6" w:rsidRDefault="00A37EF6" w:rsidP="00677341">
      <w:pPr>
        <w:pStyle w:val="EndnoteText"/>
        <w:spacing w:after="120"/>
      </w:pPr>
      <w:r>
        <w:rPr>
          <w:rStyle w:val="EndnoteReference"/>
        </w:rPr>
        <w:endnoteRef/>
      </w:r>
      <w:r>
        <w:t xml:space="preserve"> Example:  Grip-Tack </w:t>
      </w:r>
      <w:r w:rsidRPr="0038389C">
        <w:t>Multi-</w:t>
      </w:r>
      <w:r>
        <w:t>P</w:t>
      </w:r>
      <w:r w:rsidRPr="0038389C">
        <w:t>urpose Adhesive &amp; Demolition Lockdown</w:t>
      </w:r>
      <w:r>
        <w:t xml:space="preserve"> manufactured</w:t>
      </w:r>
      <w:r w:rsidRPr="004E6A25">
        <w:t xml:space="preserve"> by </w:t>
      </w:r>
      <w:r>
        <w:t>FIBERLOCK, a brand of ICP BUILDING SOLUTIONS GROUP (BSG); located</w:t>
      </w:r>
      <w:r w:rsidRPr="004E6A25">
        <w:t xml:space="preserve"> </w:t>
      </w:r>
      <w:r>
        <w:t xml:space="preserve">at 150 </w:t>
      </w:r>
      <w:proofErr w:type="spellStart"/>
      <w:r>
        <w:t>Dascomb</w:t>
      </w:r>
      <w:proofErr w:type="spellEnd"/>
      <w:r>
        <w:t xml:space="preserve"> Road, Andover, MA</w:t>
      </w:r>
      <w:r w:rsidRPr="004E6A25">
        <w:t>.</w:t>
      </w:r>
      <w:r>
        <w:t xml:space="preserve"> 01810.  (800-342-3755)  </w:t>
      </w:r>
      <w:hyperlink r:id="rId7" w:history="1">
        <w:r w:rsidRPr="00CD0F4B">
          <w:rPr>
            <w:rStyle w:val="Hyperlink"/>
          </w:rPr>
          <w:t>www.fiberlock.com</w:t>
        </w:r>
      </w:hyperlink>
      <w:r>
        <w:rPr>
          <w:rStyle w:val="Hyperlink"/>
        </w:rPr>
        <w:t xml:space="preserve">  </w:t>
      </w:r>
      <w:r>
        <w:t>(Product ID:  6408-5</w:t>
      </w:r>
      <w:r w:rsidRPr="00FA0D38">
        <w:t xml:space="preserve"> </w:t>
      </w:r>
      <w:r>
        <w:t>(</w:t>
      </w:r>
      <w:proofErr w:type="gramStart"/>
      <w:r>
        <w:t>Five-Gallons</w:t>
      </w:r>
      <w:proofErr w:type="gramEnd"/>
      <w:r>
        <w:t>)).</w:t>
      </w:r>
    </w:p>
  </w:endnote>
  <w:endnote w:id="9">
    <w:p w14:paraId="6EFD60CF" w14:textId="7D5D748F" w:rsidR="00A37EF6" w:rsidRDefault="00A37EF6" w:rsidP="00677341">
      <w:pPr>
        <w:pStyle w:val="EndnoteText"/>
        <w:spacing w:after="120"/>
      </w:pPr>
      <w:r>
        <w:rPr>
          <w:rStyle w:val="EndnoteReference"/>
        </w:rPr>
        <w:endnoteRef/>
      </w:r>
      <w:r>
        <w:t xml:space="preserve">   Example:  Piranha Neutralizer manufactured</w:t>
      </w:r>
      <w:r w:rsidRPr="004E6A25">
        <w:t xml:space="preserve"> by </w:t>
      </w:r>
      <w:r>
        <w:t>FIBERLOCK, a brand of ICP BUILDING SOLUTIONS GROUP (BSG); located</w:t>
      </w:r>
      <w:r w:rsidRPr="004E6A25">
        <w:t xml:space="preserve"> </w:t>
      </w:r>
      <w:r>
        <w:t xml:space="preserve">at 150 </w:t>
      </w:r>
      <w:proofErr w:type="spellStart"/>
      <w:r>
        <w:t>Dascomb</w:t>
      </w:r>
      <w:proofErr w:type="spellEnd"/>
      <w:r>
        <w:t xml:space="preserve"> Road, Andover, MA</w:t>
      </w:r>
      <w:r w:rsidRPr="004E6A25">
        <w:t>.</w:t>
      </w:r>
      <w:r>
        <w:t xml:space="preserve"> 01810.  (800-342-3755)  </w:t>
      </w:r>
      <w:hyperlink r:id="rId8" w:history="1">
        <w:r w:rsidRPr="00CD0F4B">
          <w:rPr>
            <w:rStyle w:val="Hyperlink"/>
          </w:rPr>
          <w:t>www.fiberlock.com</w:t>
        </w:r>
      </w:hyperlink>
      <w:r>
        <w:rPr>
          <w:rStyle w:val="Hyperlink"/>
        </w:rPr>
        <w:t xml:space="preserve">  </w:t>
      </w:r>
      <w:r>
        <w:t xml:space="preserve">(Product ID: </w:t>
      </w:r>
      <w:r w:rsidRPr="00C86244">
        <w:t>5710-1-C4</w:t>
      </w:r>
      <w:r>
        <w:t>).</w:t>
      </w:r>
    </w:p>
  </w:endnote>
  <w:endnote w:id="10">
    <w:p w14:paraId="0977E6D4" w14:textId="08FE75BF" w:rsidR="00A37EF6" w:rsidRDefault="00A37EF6" w:rsidP="00677341">
      <w:pPr>
        <w:pStyle w:val="EndnoteText"/>
        <w:spacing w:after="120"/>
      </w:pPr>
      <w:r>
        <w:rPr>
          <w:rStyle w:val="EndnoteReference"/>
        </w:rPr>
        <w:endnoteRef/>
      </w:r>
      <w:r>
        <w:t xml:space="preserve"> Example:  </w:t>
      </w:r>
      <w:proofErr w:type="spellStart"/>
      <w:r>
        <w:t>Powerstone</w:t>
      </w:r>
      <w:proofErr w:type="spellEnd"/>
      <w:r>
        <w:t xml:space="preserve"> Plus Masonry Conditioner/Primer manufactured</w:t>
      </w:r>
      <w:r w:rsidRPr="004E6A25">
        <w:t xml:space="preserve"> by </w:t>
      </w:r>
      <w:r>
        <w:t>FIBERLOCK, a brand of ICP BUILDING SOLUTIONS GROUP (BSG); located</w:t>
      </w:r>
      <w:r w:rsidRPr="004E6A25">
        <w:t xml:space="preserve"> </w:t>
      </w:r>
      <w:r>
        <w:t xml:space="preserve">at 150 </w:t>
      </w:r>
      <w:proofErr w:type="spellStart"/>
      <w:r>
        <w:t>Dascomb</w:t>
      </w:r>
      <w:proofErr w:type="spellEnd"/>
      <w:r>
        <w:t xml:space="preserve"> Road, Andover, MA</w:t>
      </w:r>
      <w:r w:rsidRPr="004E6A25">
        <w:t>.</w:t>
      </w:r>
      <w:r>
        <w:t xml:space="preserve"> 01810.  (800-342-3755)  </w:t>
      </w:r>
      <w:hyperlink r:id="rId9" w:history="1">
        <w:r w:rsidRPr="00CD0F4B">
          <w:rPr>
            <w:rStyle w:val="Hyperlink"/>
          </w:rPr>
          <w:t>www.fiberlock.com</w:t>
        </w:r>
      </w:hyperlink>
      <w:r>
        <w:rPr>
          <w:rStyle w:val="Hyperlink"/>
        </w:rPr>
        <w:t xml:space="preserve">  </w:t>
      </w:r>
      <w:r>
        <w:t>(Product ID:  5489-5</w:t>
      </w:r>
      <w:r w:rsidRPr="00FA0D38">
        <w:t xml:space="preserve"> </w:t>
      </w:r>
      <w:r>
        <w:t>(</w:t>
      </w:r>
      <w:proofErr w:type="gramStart"/>
      <w:r>
        <w:t>Five-Gallons</w:t>
      </w:r>
      <w:proofErr w:type="gramEnd"/>
      <w:r>
        <w:t>)).</w:t>
      </w:r>
    </w:p>
  </w:endnote>
  <w:endnote w:id="11">
    <w:p w14:paraId="57DF0FC8" w14:textId="54C39D38" w:rsidR="00A37EF6" w:rsidRDefault="00A37EF6" w:rsidP="00677341">
      <w:pPr>
        <w:pStyle w:val="EndnoteText"/>
        <w:spacing w:after="120"/>
      </w:pPr>
      <w:r>
        <w:rPr>
          <w:rStyle w:val="EndnoteReference"/>
        </w:rPr>
        <w:endnoteRef/>
      </w:r>
      <w:r>
        <w:t xml:space="preserve"> Example:  Power Block Interior/Exterior Stain-Blocking Primer manufactured</w:t>
      </w:r>
      <w:r w:rsidRPr="004E6A25">
        <w:t xml:space="preserve"> by </w:t>
      </w:r>
      <w:r>
        <w:t>FIBERLOCK, a brand of ICP BUILDING SOLUTIONS GROUP (BSG); located</w:t>
      </w:r>
      <w:r w:rsidRPr="004E6A25">
        <w:t xml:space="preserve"> </w:t>
      </w:r>
      <w:r>
        <w:t xml:space="preserve">at 150 </w:t>
      </w:r>
      <w:proofErr w:type="spellStart"/>
      <w:r>
        <w:t>Dascomb</w:t>
      </w:r>
      <w:proofErr w:type="spellEnd"/>
      <w:r>
        <w:t xml:space="preserve"> Road, Andover, MA</w:t>
      </w:r>
      <w:r w:rsidRPr="004E6A25">
        <w:t>.</w:t>
      </w:r>
      <w:r>
        <w:t xml:space="preserve"> 01810.  (800-342-3755)  </w:t>
      </w:r>
      <w:hyperlink r:id="rId10" w:history="1">
        <w:r w:rsidRPr="00CD0F4B">
          <w:rPr>
            <w:rStyle w:val="Hyperlink"/>
          </w:rPr>
          <w:t>www.fiberlock.com</w:t>
        </w:r>
      </w:hyperlink>
      <w:r>
        <w:rPr>
          <w:rStyle w:val="Hyperlink"/>
        </w:rPr>
        <w:t xml:space="preserve">  </w:t>
      </w:r>
      <w:r>
        <w:t>(Product ID:  5450-5</w:t>
      </w:r>
      <w:r w:rsidRPr="00FA0D38">
        <w:t xml:space="preserve"> </w:t>
      </w:r>
      <w:r>
        <w:t>(</w:t>
      </w:r>
      <w:proofErr w:type="gramStart"/>
      <w:r>
        <w:t>Five-Gallons</w:t>
      </w:r>
      <w:proofErr w:type="gramEnd"/>
      <w:r>
        <w:t>)).</w:t>
      </w:r>
    </w:p>
  </w:endnote>
  <w:endnote w:id="12">
    <w:p w14:paraId="2204FD0F" w14:textId="77777777" w:rsidR="00C81BA5" w:rsidRDefault="00C81BA5" w:rsidP="00C81BA5">
      <w:pPr>
        <w:pStyle w:val="EndnoteText"/>
        <w:spacing w:after="120"/>
      </w:pPr>
      <w:r>
        <w:rPr>
          <w:rStyle w:val="EndnoteReference"/>
        </w:rPr>
        <w:endnoteRef/>
      </w:r>
      <w:r>
        <w:t xml:space="preserve"> Example:  </w:t>
      </w:r>
      <w:proofErr w:type="spellStart"/>
      <w:r>
        <w:t>LeadSafe</w:t>
      </w:r>
      <w:proofErr w:type="spellEnd"/>
      <w:r>
        <w:t xml:space="preserve"> lead dust cleaner manufactured</w:t>
      </w:r>
      <w:r w:rsidRPr="004E6A25">
        <w:t xml:space="preserve"> by </w:t>
      </w:r>
      <w:r>
        <w:t>FIBERLOCK, a brand of ICP BUILDING SOLUTIONS GROUP (BSG); located</w:t>
      </w:r>
      <w:r w:rsidRPr="004E6A25">
        <w:t xml:space="preserve"> </w:t>
      </w:r>
      <w:r>
        <w:t xml:space="preserve">at 150 </w:t>
      </w:r>
      <w:proofErr w:type="spellStart"/>
      <w:r>
        <w:t>Dascomb</w:t>
      </w:r>
      <w:proofErr w:type="spellEnd"/>
      <w:r>
        <w:t xml:space="preserve"> Road, Andover, MA</w:t>
      </w:r>
      <w:r w:rsidRPr="004E6A25">
        <w:t>.</w:t>
      </w:r>
      <w:r>
        <w:t xml:space="preserve"> 01810.  (800-342-3755)  </w:t>
      </w:r>
      <w:hyperlink r:id="rId11" w:history="1">
        <w:r w:rsidRPr="00CD0F4B">
          <w:rPr>
            <w:rStyle w:val="Hyperlink"/>
          </w:rPr>
          <w:t>www.fiberlock.com</w:t>
        </w:r>
      </w:hyperlink>
      <w:r>
        <w:rPr>
          <w:rStyle w:val="Hyperlink"/>
        </w:rPr>
        <w:t xml:space="preserve">  </w:t>
      </w:r>
      <w:r>
        <w:t xml:space="preserve">(Product ID:  </w:t>
      </w:r>
      <w:r w:rsidRPr="006412B6">
        <w:t>5496-1-C4</w:t>
      </w:r>
      <w:r>
        <w:t xml:space="preserve"> (Gallons) or </w:t>
      </w:r>
      <w:r w:rsidRPr="006412B6">
        <w:t>5496-Q-C12</w:t>
      </w:r>
      <w:r>
        <w:t xml:space="preserve"> (Quarts)).</w:t>
      </w:r>
    </w:p>
    <w:p w14:paraId="4177C913" w14:textId="77777777" w:rsidR="00E104C0" w:rsidRDefault="00E104C0" w:rsidP="00E104C0">
      <w:pPr>
        <w:pStyle w:val="EndnoteText"/>
      </w:pPr>
      <w:bookmarkStart w:id="231" w:name="_Hlk509218372"/>
    </w:p>
    <w:p w14:paraId="62ED7AB2" w14:textId="77777777" w:rsidR="00E104C0" w:rsidRPr="00E104C0" w:rsidRDefault="00E104C0" w:rsidP="00E104C0">
      <w:pPr>
        <w:pStyle w:val="EndnoteText"/>
        <w:jc w:val="center"/>
        <w:rPr>
          <w:u w:val="single"/>
        </w:rPr>
      </w:pPr>
      <w:r w:rsidRPr="00E104C0">
        <w:rPr>
          <w:u w:val="single"/>
        </w:rPr>
        <w:t>AVAILABLE TRAINING AND CONTINUING EDUCATION:</w:t>
      </w:r>
    </w:p>
    <w:p w14:paraId="6CF44655" w14:textId="4B88D967" w:rsidR="00E104C0" w:rsidRDefault="00E104C0" w:rsidP="00E104C0">
      <w:pPr>
        <w:pStyle w:val="EndnoteText"/>
      </w:pPr>
      <w:r>
        <w:t xml:space="preserve">ICP BUILDING SOLUTIONS GROUP provides product training via Masterworks.  The </w:t>
      </w:r>
      <w:del w:id="232" w:author="Cole Stanton" w:date="2019-06-05T12:25:00Z">
        <w:r w:rsidDel="001F690E">
          <w:delText xml:space="preserve">Fiberlock </w:delText>
        </w:r>
      </w:del>
      <w:r>
        <w:t>management team</w:t>
      </w:r>
      <w:ins w:id="233" w:author="Cole Stanton" w:date="2019-06-05T12:25:00Z">
        <w:r>
          <w:t>s</w:t>
        </w:r>
      </w:ins>
      <w:r>
        <w:t xml:space="preserve"> and field representation</w:t>
      </w:r>
      <w:ins w:id="234" w:author="Cole Stanton" w:date="2019-06-05T12:25:00Z">
        <w:r>
          <w:t xml:space="preserve"> for each brand</w:t>
        </w:r>
      </w:ins>
      <w:r>
        <w:t xml:space="preserve"> will designate on a project-by-project basis the Masterworks curriculum necessary to be qualified for a specific </w:t>
      </w:r>
      <w:proofErr w:type="gramStart"/>
      <w:r>
        <w:t>project, or</w:t>
      </w:r>
      <w:proofErr w:type="gramEnd"/>
      <w:r>
        <w:t xml:space="preserve"> accredit the approved applicator via onsite or remote instructor-</w:t>
      </w:r>
      <w:proofErr w:type="spellStart"/>
      <w:r>
        <w:t>lead</w:t>
      </w:r>
      <w:proofErr w:type="spellEnd"/>
      <w:r>
        <w:t xml:space="preserve"> training.  Hands-on instruction may be required at the discretion of the authorized </w:t>
      </w:r>
      <w:del w:id="235" w:author="Cole Stanton" w:date="2019-06-05T12:25:00Z">
        <w:r w:rsidDel="001F690E">
          <w:delText xml:space="preserve">Fiberlock </w:delText>
        </w:r>
      </w:del>
      <w:ins w:id="236" w:author="Cole Stanton" w:date="2019-06-05T12:25:00Z">
        <w:r>
          <w:t xml:space="preserve">ICP-brand </w:t>
        </w:r>
      </w:ins>
      <w:r>
        <w:t xml:space="preserve">representative.  Note that training from manufacturer does not replace other training mandated by federal, state or local regulation.  </w:t>
      </w:r>
      <w:bookmarkEnd w:id="231"/>
      <w:r>
        <w:t>Concerning lead paint activities, the contractor is responsible for potential requirements such as EPA lead-safe remediator training (RRP), and/or state-issued lead abatement licensing for firms, supervisors and workers.</w:t>
      </w:r>
      <w:r w:rsidRPr="00CC25C5">
        <w:t xml:space="preserve"> </w:t>
      </w:r>
    </w:p>
    <w:p w14:paraId="723B2562" w14:textId="77777777" w:rsidR="00E104C0" w:rsidRDefault="00E104C0" w:rsidP="00E104C0">
      <w:pPr>
        <w:pStyle w:val="EndnoteText"/>
      </w:pPr>
    </w:p>
    <w:p w14:paraId="62162034" w14:textId="77777777" w:rsidR="00E104C0" w:rsidRDefault="00E104C0" w:rsidP="00E104C0">
      <w:pPr>
        <w:pStyle w:val="ListParagraph"/>
        <w:tabs>
          <w:tab w:val="left" w:pos="2160"/>
        </w:tabs>
        <w:adjustRightInd w:val="0"/>
        <w:spacing w:after="120"/>
        <w:ind w:left="360"/>
        <w:rPr>
          <w:sz w:val="20"/>
          <w:szCs w:val="20"/>
        </w:rPr>
      </w:pPr>
      <w:r>
        <w:rPr>
          <w:sz w:val="20"/>
          <w:szCs w:val="20"/>
        </w:rPr>
        <w:t>The MASTERWORKS DESIGN+SPECIFICATION team of the ICP Building Solutions Group has prepared this overall specification.:</w:t>
      </w:r>
    </w:p>
    <w:p w14:paraId="05DE519F" w14:textId="77777777" w:rsidR="00E104C0" w:rsidRPr="00327A80" w:rsidRDefault="00E104C0" w:rsidP="00E104C0">
      <w:pPr>
        <w:pStyle w:val="ListParagraph"/>
        <w:numPr>
          <w:ilvl w:val="1"/>
          <w:numId w:val="52"/>
        </w:numPr>
        <w:tabs>
          <w:tab w:val="left" w:pos="2160"/>
        </w:tabs>
        <w:adjustRightInd w:val="0"/>
        <w:rPr>
          <w:sz w:val="20"/>
          <w:szCs w:val="20"/>
        </w:rPr>
      </w:pPr>
      <w:r>
        <w:rPr>
          <w:sz w:val="20"/>
          <w:szCs w:val="20"/>
        </w:rPr>
        <w:t xml:space="preserve">Web:  </w:t>
      </w:r>
      <w:r w:rsidRPr="00E62FCC">
        <w:rPr>
          <w:rStyle w:val="Hyperlink"/>
          <w:sz w:val="20"/>
          <w:szCs w:val="20"/>
        </w:rPr>
        <w:t>https://www.icpgroup.com/programs/masterworks</w:t>
      </w:r>
      <w:r>
        <w:rPr>
          <w:sz w:val="20"/>
          <w:szCs w:val="20"/>
        </w:rPr>
        <w:t xml:space="preserve"> </w:t>
      </w:r>
    </w:p>
    <w:p w14:paraId="3CEDF55D" w14:textId="77777777" w:rsidR="00E104C0" w:rsidRDefault="00E104C0" w:rsidP="00E104C0">
      <w:pPr>
        <w:pStyle w:val="ListParagraph"/>
        <w:numPr>
          <w:ilvl w:val="1"/>
          <w:numId w:val="52"/>
        </w:numPr>
        <w:tabs>
          <w:tab w:val="left" w:pos="2160"/>
        </w:tabs>
        <w:adjustRightInd w:val="0"/>
        <w:rPr>
          <w:sz w:val="20"/>
          <w:szCs w:val="20"/>
        </w:rPr>
      </w:pPr>
      <w:r>
        <w:rPr>
          <w:sz w:val="20"/>
          <w:szCs w:val="20"/>
        </w:rPr>
        <w:t xml:space="preserve">Email:  </w:t>
      </w:r>
      <w:hyperlink r:id="rId12" w:history="1">
        <w:r>
          <w:rPr>
            <w:rStyle w:val="Hyperlink"/>
            <w:sz w:val="22"/>
            <w:szCs w:val="22"/>
          </w:rPr>
          <w:t>masterworks@icpgroup.com</w:t>
        </w:r>
      </w:hyperlink>
      <w:r>
        <w:rPr>
          <w:sz w:val="20"/>
          <w:szCs w:val="20"/>
        </w:rPr>
        <w:t xml:space="preserve"> </w:t>
      </w:r>
    </w:p>
    <w:p w14:paraId="0FEAB7E5" w14:textId="77777777" w:rsidR="00E104C0" w:rsidRPr="00913E27" w:rsidRDefault="00E104C0" w:rsidP="00E104C0">
      <w:pPr>
        <w:pStyle w:val="ListParagraph"/>
        <w:numPr>
          <w:ilvl w:val="1"/>
          <w:numId w:val="52"/>
        </w:numPr>
        <w:tabs>
          <w:tab w:val="left" w:pos="2160"/>
        </w:tabs>
        <w:adjustRightInd w:val="0"/>
        <w:rPr>
          <w:sz w:val="20"/>
          <w:szCs w:val="20"/>
        </w:rPr>
      </w:pPr>
      <w:r>
        <w:rPr>
          <w:sz w:val="20"/>
          <w:szCs w:val="20"/>
        </w:rPr>
        <w:t xml:space="preserve">Phone:  800-342-3755 or 978-623-9980 </w:t>
      </w:r>
    </w:p>
    <w:p w14:paraId="346CF7E0" w14:textId="77777777" w:rsidR="00C81BA5" w:rsidRDefault="00C81BA5" w:rsidP="00C81BA5">
      <w:pPr>
        <w:pStyle w:val="EndnoteText"/>
      </w:pPr>
    </w:p>
    <w:p w14:paraId="536E1488" w14:textId="5EE5008D" w:rsidR="00C81BA5" w:rsidRDefault="00C81BA5" w:rsidP="00C81BA5">
      <w:pPr>
        <w:pStyle w:val="EndnoteText"/>
        <w:numPr>
          <w:ilvl w:val="0"/>
          <w:numId w:val="38"/>
        </w:numPr>
      </w:pPr>
      <w:r>
        <w:t>The effective encapsulation of any abatement project is contingent upon the competence of the applicator.</w:t>
      </w:r>
    </w:p>
    <w:p w14:paraId="12530F72" w14:textId="6DFB8B20" w:rsidR="00E104C0" w:rsidRDefault="00E104C0" w:rsidP="00C81BA5">
      <w:pPr>
        <w:pStyle w:val="EndnoteText"/>
        <w:numPr>
          <w:ilvl w:val="0"/>
          <w:numId w:val="38"/>
        </w:numPr>
      </w:pPr>
      <w:r>
        <w:t xml:space="preserve">The effective </w:t>
      </w:r>
      <w:del w:id="237" w:author="Cole Stanton" w:date="2019-06-05T12:26:00Z">
        <w:r w:rsidDel="001F690E">
          <w:delText xml:space="preserve">encapsulation </w:delText>
        </w:r>
      </w:del>
      <w:ins w:id="238" w:author="Cole Stanton" w:date="2019-06-05T12:26:00Z">
        <w:r>
          <w:t xml:space="preserve">success </w:t>
        </w:r>
      </w:ins>
      <w:r>
        <w:t>of any</w:t>
      </w:r>
      <w:del w:id="239" w:author="Cole Stanton" w:date="2019-06-05T12:26:00Z">
        <w:r w:rsidDel="001F690E">
          <w:delText xml:space="preserve"> abatement</w:delText>
        </w:r>
      </w:del>
      <w:r>
        <w:t xml:space="preserve"> project is contingent upon the competence of the applicator</w:t>
      </w:r>
      <w:r>
        <w:t>.</w:t>
      </w:r>
    </w:p>
    <w:p w14:paraId="41167C2C" w14:textId="77777777" w:rsidR="00C81BA5" w:rsidRDefault="00C81BA5" w:rsidP="00C81BA5">
      <w:pPr>
        <w:pStyle w:val="EndnoteText"/>
      </w:pPr>
    </w:p>
    <w:p w14:paraId="16A68ADD" w14:textId="5A4CB4CE" w:rsidR="00C81BA5" w:rsidRDefault="00E104C0" w:rsidP="00C81BA5">
      <w:pPr>
        <w:pStyle w:val="EndnoteText"/>
        <w:numPr>
          <w:ilvl w:val="0"/>
          <w:numId w:val="38"/>
        </w:numPr>
      </w:pPr>
      <w:r>
        <w:t>I</w:t>
      </w:r>
      <w:r w:rsidR="00C81BA5">
        <w:t>f encapsulated surfaces are damaged, repair and re-encapsulate immediately to prevent exposure to the lead hazard.  HUD, EPA and several state governments recommend periodic and/or annual examination of all encapsulated surfaces for damage.</w:t>
      </w:r>
    </w:p>
    <w:p w14:paraId="0E2A02D3" w14:textId="77777777" w:rsidR="00C81BA5" w:rsidRDefault="00C81BA5" w:rsidP="00C81BA5">
      <w:pPr>
        <w:pStyle w:val="EndnoteText"/>
      </w:pPr>
    </w:p>
    <w:p w14:paraId="7CBB1784" w14:textId="77777777" w:rsidR="00C81BA5" w:rsidRDefault="00C81BA5" w:rsidP="00C81BA5">
      <w:pPr>
        <w:pStyle w:val="EndnoteText"/>
        <w:numPr>
          <w:ilvl w:val="0"/>
          <w:numId w:val="38"/>
        </w:numPr>
      </w:pPr>
      <w:r>
        <w:t>This specification does not fully describe all the limitations, warnings and precautions related to the products described herein.</w:t>
      </w:r>
    </w:p>
    <w:p w14:paraId="30820C01" w14:textId="77777777" w:rsidR="00C81BA5" w:rsidRDefault="00C81BA5" w:rsidP="00C81BA5">
      <w:pPr>
        <w:pStyle w:val="EndnoteText"/>
      </w:pPr>
    </w:p>
    <w:p w14:paraId="08134F52" w14:textId="60245A20" w:rsidR="00C81BA5" w:rsidRDefault="00C81BA5" w:rsidP="00C81BA5">
      <w:pPr>
        <w:pStyle w:val="EndnoteText"/>
        <w:numPr>
          <w:ilvl w:val="0"/>
          <w:numId w:val="38"/>
        </w:numPr>
      </w:pPr>
      <w:r>
        <w:t xml:space="preserve">Reference should be made to the Technical Product Data Sheets for complete technical information on all products manufactured by </w:t>
      </w:r>
      <w:proofErr w:type="spellStart"/>
      <w:r>
        <w:t>Fiberlock</w:t>
      </w:r>
      <w:proofErr w:type="spellEnd"/>
      <w:r w:rsidR="00E104C0">
        <w:t xml:space="preserve"> and Arizona Polymer Flooring (APF), both </w:t>
      </w:r>
      <w:r>
        <w:t>brand division</w:t>
      </w:r>
      <w:r w:rsidR="00E104C0">
        <w:t>s</w:t>
      </w:r>
      <w:r>
        <w:t xml:space="preserve"> of ICP BUILDING SOLUTIONS GROUP (BSG).</w:t>
      </w:r>
    </w:p>
    <w:p w14:paraId="67D69ECE" w14:textId="77777777" w:rsidR="00C81BA5" w:rsidRDefault="00C81BA5" w:rsidP="00C81BA5">
      <w:pPr>
        <w:pStyle w:val="EndnoteText"/>
      </w:pPr>
    </w:p>
    <w:p w14:paraId="2F973082" w14:textId="77777777" w:rsidR="00C81BA5" w:rsidRDefault="00C81BA5" w:rsidP="00C81BA5">
      <w:pPr>
        <w:pStyle w:val="EndnoteText"/>
        <w:numPr>
          <w:ilvl w:val="0"/>
          <w:numId w:val="38"/>
        </w:numPr>
      </w:pPr>
      <w:r>
        <w:t xml:space="preserve">Safety Data Sheets (SDS) should be referred to for health and safety information.  Copies of all SDS sheets can be obtained by visiting our website at </w:t>
      </w:r>
      <w:hyperlink r:id="rId13" w:history="1">
        <w:r w:rsidRPr="00B3559D">
          <w:rPr>
            <w:rStyle w:val="Hyperlink"/>
          </w:rPr>
          <w:t>www.leadsafe.com</w:t>
        </w:r>
      </w:hyperlink>
      <w:r>
        <w:t xml:space="preserve"> or </w:t>
      </w:r>
      <w:hyperlink r:id="rId14" w:history="1">
        <w:r w:rsidRPr="00C26527">
          <w:rPr>
            <w:rStyle w:val="Hyperlink"/>
          </w:rPr>
          <w:t>https://www.fiberlock.com/safety-technical-data-sheets/</w:t>
        </w:r>
      </w:hyperlink>
      <w:r>
        <w:rPr>
          <w:rStyle w:val="Hyperlink"/>
        </w:rPr>
        <w:t xml:space="preserve"> </w:t>
      </w:r>
    </w:p>
    <w:p w14:paraId="562CC5BD" w14:textId="77777777" w:rsidR="00C81BA5" w:rsidRDefault="00C81BA5" w:rsidP="00C81BA5">
      <w:pPr>
        <w:pStyle w:val="EndnoteText"/>
      </w:pPr>
    </w:p>
    <w:p w14:paraId="0EAACDB0" w14:textId="77777777" w:rsidR="00C81BA5" w:rsidRDefault="00C81BA5" w:rsidP="00C81BA5">
      <w:pPr>
        <w:pStyle w:val="EndnoteText"/>
      </w:pPr>
    </w:p>
    <w:p w14:paraId="49A18D3D" w14:textId="77777777" w:rsidR="00C81BA5" w:rsidRDefault="00C81BA5" w:rsidP="00C81BA5">
      <w:pPr>
        <w:pStyle w:val="EndnoteText"/>
      </w:pPr>
    </w:p>
    <w:p w14:paraId="55B42EC2" w14:textId="77777777" w:rsidR="00C81BA5" w:rsidRDefault="00C81BA5" w:rsidP="00C81BA5">
      <w:pPr>
        <w:pStyle w:val="EndnoteText"/>
      </w:pPr>
      <w:r>
        <w:t>Copyright © 2019 by ICP BUILDING SOLUTIONS GROUP (BSG), Inc.</w:t>
      </w:r>
    </w:p>
    <w:p w14:paraId="7C729AE5" w14:textId="77777777" w:rsidR="00C81BA5" w:rsidRDefault="00C81BA5" w:rsidP="00C81BA5">
      <w:pPr>
        <w:pStyle w:val="EndnoteText"/>
      </w:pPr>
    </w:p>
    <w:p w14:paraId="53AD3BE6" w14:textId="00F339D9" w:rsidR="00C81BA5" w:rsidRDefault="00C81BA5" w:rsidP="00C81BA5">
      <w:pPr>
        <w:pStyle w:val="EndnoteText"/>
      </w:pPr>
      <w:r>
        <w:t xml:space="preserve">This publication was produced specifically for the use of </w:t>
      </w:r>
      <w:r w:rsidR="00E104C0">
        <w:t>WESTON SOLUTIONS and their clients.</w:t>
      </w:r>
    </w:p>
    <w:p w14:paraId="37DFD85F" w14:textId="77777777" w:rsidR="00C81BA5" w:rsidRDefault="00C81BA5" w:rsidP="00C81BA5">
      <w:pPr>
        <w:pStyle w:val="EndnoteText"/>
      </w:pPr>
    </w:p>
    <w:p w14:paraId="217C8AFB" w14:textId="77777777" w:rsidR="00C81BA5" w:rsidRDefault="00C81BA5" w:rsidP="00C81BA5">
      <w:pPr>
        <w:pStyle w:val="EndnoteText"/>
      </w:pPr>
      <w:r>
        <w:t xml:space="preserve">For other parties, this specification may not be reproduced or copied in whole or in part by any means without the express written permission of ICP BUILDING SOLUTIONS GROUP (BSG).  </w:t>
      </w:r>
    </w:p>
    <w:p w14:paraId="41EC8A30" w14:textId="77777777" w:rsidR="00C81BA5" w:rsidRDefault="00C81BA5" w:rsidP="00C81BA5">
      <w:pPr>
        <w:pStyle w:val="EndnoteText"/>
      </w:pPr>
    </w:p>
    <w:p w14:paraId="2A7E2676" w14:textId="63FFF934" w:rsidR="00C81BA5" w:rsidRDefault="00C81BA5" w:rsidP="00C81BA5">
      <w:pPr>
        <w:pStyle w:val="EndnoteText"/>
      </w:pPr>
      <w:r>
        <w:t xml:space="preserve">To obtain a custom specification for your project or organization, contact the </w:t>
      </w:r>
      <w:proofErr w:type="spellStart"/>
      <w:r>
        <w:t>Design</w:t>
      </w:r>
      <w:r w:rsidR="00E104C0">
        <w:t>+Specification</w:t>
      </w:r>
      <w:proofErr w:type="spellEnd"/>
      <w:r w:rsidR="00E104C0">
        <w:t xml:space="preserve"> Team </w:t>
      </w:r>
      <w:bookmarkStart w:id="240" w:name="_GoBack"/>
      <w:bookmarkEnd w:id="240"/>
      <w:r>
        <w:t xml:space="preserve">at ICP BUILDING SOLUTIONS GROUP (BSG) by email to </w:t>
      </w:r>
      <w:hyperlink r:id="rId15" w:history="1">
        <w:r>
          <w:rPr>
            <w:rStyle w:val="Hyperlink"/>
            <w:sz w:val="22"/>
            <w:szCs w:val="22"/>
          </w:rPr>
          <w:t>masterworks@icpgroup.com</w:t>
        </w:r>
      </w:hyperlink>
    </w:p>
    <w:p w14:paraId="44963A3C" w14:textId="77777777" w:rsidR="00C81BA5" w:rsidRDefault="00C81BA5" w:rsidP="00C81BA5">
      <w:pPr>
        <w:pStyle w:val="EndnoteText"/>
      </w:pPr>
    </w:p>
    <w:p w14:paraId="5244E092" w14:textId="77777777" w:rsidR="00C81BA5" w:rsidRDefault="00C81BA5" w:rsidP="00C81BA5">
      <w:pPr>
        <w:pStyle w:val="EndnoteText"/>
      </w:pPr>
    </w:p>
    <w:p w14:paraId="37681389" w14:textId="0E3E1533" w:rsidR="00C81BA5" w:rsidRPr="00887B09" w:rsidRDefault="00C81BA5" w:rsidP="00C81BA5">
      <w:pPr>
        <w:pStyle w:val="EndnoteText"/>
        <w:rPr>
          <w:sz w:val="14"/>
        </w:rPr>
      </w:pPr>
      <w:r w:rsidRPr="00887B09">
        <w:rPr>
          <w:sz w:val="14"/>
        </w:rPr>
        <w:t>MSW</w:t>
      </w:r>
      <w:r w:rsidR="00E104C0">
        <w:rPr>
          <w:sz w:val="14"/>
        </w:rPr>
        <w:t>070319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88F8" w14:textId="262B7E05" w:rsidR="00A37EF6" w:rsidRDefault="00A37EF6" w:rsidP="00D31C43">
    <w:pPr>
      <w:pStyle w:val="Footer"/>
      <w:rPr>
        <w:sz w:val="20"/>
        <w:szCs w:val="20"/>
      </w:rPr>
    </w:pPr>
    <w:r w:rsidRPr="00EC5CFC">
      <w:rPr>
        <w:sz w:val="20"/>
        <w:szCs w:val="20"/>
      </w:rPr>
      <w:t xml:space="preserve">SECTION </w:t>
    </w:r>
    <w:r>
      <w:rPr>
        <w:sz w:val="20"/>
        <w:szCs w:val="20"/>
      </w:rPr>
      <w:t>02 83 19.13 LEAD-BASED PAINT ABATEMENT 7-3-19</w:t>
    </w:r>
  </w:p>
  <w:p w14:paraId="49B49EF5" w14:textId="61CE0BD3" w:rsidR="00A37EF6" w:rsidRPr="00D31C43" w:rsidRDefault="00A37EF6" w:rsidP="00D31C43">
    <w:pPr>
      <w:pStyle w:val="Footer"/>
      <w:rPr>
        <w:sz w:val="20"/>
        <w:szCs w:val="20"/>
      </w:rPr>
    </w:pPr>
    <w:r>
      <w:rPr>
        <w:sz w:val="20"/>
        <w:szCs w:val="20"/>
      </w:rPr>
      <w:t>PREPARED FOR WESTON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D195" w14:textId="77777777" w:rsidR="00A37EF6" w:rsidRDefault="00A37EF6">
      <w:r>
        <w:separator/>
      </w:r>
    </w:p>
  </w:footnote>
  <w:footnote w:type="continuationSeparator" w:id="0">
    <w:p w14:paraId="3BDD7006" w14:textId="77777777" w:rsidR="00A37EF6" w:rsidRDefault="00A3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707587"/>
      <w:docPartObj>
        <w:docPartGallery w:val="Page Numbers (Top of Page)"/>
        <w:docPartUnique/>
      </w:docPartObj>
    </w:sdtPr>
    <w:sdtEndPr>
      <w:rPr>
        <w:noProof/>
      </w:rPr>
    </w:sdtEndPr>
    <w:sdtContent>
      <w:p w14:paraId="2C719889" w14:textId="77777777" w:rsidR="00A37EF6" w:rsidRPr="00614E97" w:rsidRDefault="00A37EF6" w:rsidP="00BF44DF">
        <w:pPr>
          <w:pStyle w:val="Header"/>
          <w:jc w:val="right"/>
        </w:pPr>
        <w:r w:rsidRPr="00614E97">
          <w:fldChar w:fldCharType="begin"/>
        </w:r>
        <w:r w:rsidRPr="00614E97">
          <w:instrText xml:space="preserve"> PAGE   \* MERGEFORMAT </w:instrText>
        </w:r>
        <w:r w:rsidRPr="00614E97">
          <w:fldChar w:fldCharType="separate"/>
        </w:r>
        <w:r>
          <w:rPr>
            <w:noProof/>
          </w:rPr>
          <w:t>4</w:t>
        </w:r>
        <w:r w:rsidRPr="00614E97">
          <w:rPr>
            <w:noProof/>
          </w:rPr>
          <w:fldChar w:fldCharType="end"/>
        </w:r>
      </w:p>
    </w:sdtContent>
  </w:sdt>
  <w:p w14:paraId="1CF58CCC" w14:textId="0DBB034F" w:rsidR="00A37EF6" w:rsidRDefault="00A37EF6" w:rsidP="00BF44DF">
    <w:pPr>
      <w:jc w:val="right"/>
      <w:rPr>
        <w:sz w:val="10"/>
        <w:szCs w:val="20"/>
      </w:rPr>
    </w:pPr>
    <w:r w:rsidRPr="00614E97">
      <w:rPr>
        <w:sz w:val="10"/>
        <w:szCs w:val="20"/>
      </w:rPr>
      <w:t xml:space="preserve">SECTION 02 83 19.13 LEAD-BASED PAINT ABATEMENT </w:t>
    </w:r>
    <w:r>
      <w:rPr>
        <w:sz w:val="10"/>
        <w:szCs w:val="20"/>
      </w:rPr>
      <w:t>–</w:t>
    </w:r>
    <w:r w:rsidRPr="00614E97">
      <w:rPr>
        <w:sz w:val="10"/>
        <w:szCs w:val="20"/>
      </w:rPr>
      <w:t xml:space="preserve"> ENCAPSULATION</w:t>
    </w:r>
    <w:r>
      <w:rPr>
        <w:sz w:val="10"/>
        <w:szCs w:val="20"/>
      </w:rPr>
      <w:t xml:space="preserve"> </w:t>
    </w:r>
  </w:p>
  <w:p w14:paraId="5A7AB854" w14:textId="4375F8A0" w:rsidR="00A37EF6" w:rsidRPr="00C3590E" w:rsidRDefault="00A37EF6" w:rsidP="00BF44DF">
    <w:pPr>
      <w:jc w:val="right"/>
      <w:rPr>
        <w:sz w:val="4"/>
        <w:szCs w:val="14"/>
      </w:rPr>
    </w:pPr>
    <w:r w:rsidRPr="00C3590E">
      <w:rPr>
        <w:sz w:val="14"/>
        <w:szCs w:val="14"/>
      </w:rPr>
      <w:t>DECOMMISSIONING/REPURPOSING FIRING RANGES</w:t>
    </w:r>
  </w:p>
  <w:p w14:paraId="13273D76" w14:textId="77777777" w:rsidR="00A37EF6" w:rsidRDefault="00A3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2385950"/>
    <w:multiLevelType w:val="hybridMultilevel"/>
    <w:tmpl w:val="1020F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F6F"/>
    <w:multiLevelType w:val="multilevel"/>
    <w:tmpl w:val="9B3E2C30"/>
    <w:lvl w:ilvl="0">
      <w:start w:val="6"/>
      <w:numFmt w:val="decimal"/>
      <w:lvlText w:val="%1."/>
      <w:lvlJc w:val="left"/>
      <w:pPr>
        <w:tabs>
          <w:tab w:val="num" w:pos="1800"/>
        </w:tabs>
        <w:ind w:left="1800" w:hanging="36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decimal"/>
      <w:lvlText w:val="%7."/>
      <w:lvlJc w:val="left"/>
      <w:pPr>
        <w:tabs>
          <w:tab w:val="num" w:pos="1800"/>
        </w:tabs>
        <w:ind w:left="1800" w:hanging="360"/>
      </w:pPr>
      <w:rPr>
        <w:rFonts w:cs="Times New Roman" w:hint="default"/>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 w15:restartNumberingAfterBreak="0">
    <w:nsid w:val="086F4AEB"/>
    <w:multiLevelType w:val="hybridMultilevel"/>
    <w:tmpl w:val="1EA06A40"/>
    <w:lvl w:ilvl="0" w:tplc="9C4204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F20B1"/>
    <w:multiLevelType w:val="multilevel"/>
    <w:tmpl w:val="CAE8B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6F4FB0"/>
    <w:multiLevelType w:val="hybridMultilevel"/>
    <w:tmpl w:val="256E4A16"/>
    <w:lvl w:ilvl="0" w:tplc="00367A60">
      <w:start w:val="2"/>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04D17D5"/>
    <w:multiLevelType w:val="hybridMultilevel"/>
    <w:tmpl w:val="7A5A5FB4"/>
    <w:lvl w:ilvl="0" w:tplc="FE303FEA">
      <w:start w:val="1"/>
      <w:numFmt w:val="decimal"/>
      <w:lvlText w:val="%1."/>
      <w:lvlJc w:val="left"/>
      <w:pPr>
        <w:ind w:left="2136" w:hanging="696"/>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D31F5B"/>
    <w:multiLevelType w:val="hybridMultilevel"/>
    <w:tmpl w:val="64E40668"/>
    <w:lvl w:ilvl="0" w:tplc="66BA59B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10C2CBB"/>
    <w:multiLevelType w:val="hybridMultilevel"/>
    <w:tmpl w:val="53D0EBCC"/>
    <w:lvl w:ilvl="0" w:tplc="ADF2BC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9A592F"/>
    <w:multiLevelType w:val="hybridMultilevel"/>
    <w:tmpl w:val="974CAEDE"/>
    <w:lvl w:ilvl="0" w:tplc="A5AC5C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114B0F"/>
    <w:multiLevelType w:val="hybridMultilevel"/>
    <w:tmpl w:val="AB74114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E03493"/>
    <w:multiLevelType w:val="hybridMultilevel"/>
    <w:tmpl w:val="DE82DFCE"/>
    <w:lvl w:ilvl="0" w:tplc="04090015">
      <w:start w:val="4"/>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AE6E80"/>
    <w:multiLevelType w:val="multilevel"/>
    <w:tmpl w:val="057A9858"/>
    <w:lvl w:ilvl="0">
      <w:start w:val="3"/>
      <w:numFmt w:val="decimal"/>
      <w:lvlText w:val="%1"/>
      <w:lvlJc w:val="left"/>
      <w:pPr>
        <w:ind w:left="360" w:hanging="360"/>
      </w:pPr>
    </w:lvl>
    <w:lvl w:ilvl="1">
      <w:start w:val="2"/>
      <w:numFmt w:val="decimalZero"/>
      <w:lvlText w:val="%1.%2"/>
      <w:lvlJc w:val="left"/>
      <w:pPr>
        <w:ind w:left="630" w:hanging="360"/>
      </w:pPr>
    </w:lvl>
    <w:lvl w:ilvl="2">
      <w:start w:val="1"/>
      <w:numFmt w:val="decimal"/>
      <w:lvlText w:val="%1.%2.%3"/>
      <w:lvlJc w:val="left"/>
      <w:pPr>
        <w:ind w:left="1102" w:hanging="720"/>
      </w:pPr>
    </w:lvl>
    <w:lvl w:ilvl="3">
      <w:start w:val="1"/>
      <w:numFmt w:val="decimal"/>
      <w:lvlText w:val="%1.%2.%3.%4"/>
      <w:lvlJc w:val="left"/>
      <w:pPr>
        <w:ind w:left="1293" w:hanging="720"/>
      </w:pPr>
    </w:lvl>
    <w:lvl w:ilvl="4">
      <w:start w:val="1"/>
      <w:numFmt w:val="decimal"/>
      <w:lvlText w:val="%1.%2.%3.%4.%5"/>
      <w:lvlJc w:val="left"/>
      <w:pPr>
        <w:ind w:left="1484" w:hanging="720"/>
      </w:pPr>
    </w:lvl>
    <w:lvl w:ilvl="5">
      <w:start w:val="1"/>
      <w:numFmt w:val="decimal"/>
      <w:lvlText w:val="%1.%2.%3.%4.%5.%6"/>
      <w:lvlJc w:val="left"/>
      <w:pPr>
        <w:ind w:left="2035" w:hanging="1080"/>
      </w:pPr>
    </w:lvl>
    <w:lvl w:ilvl="6">
      <w:start w:val="1"/>
      <w:numFmt w:val="decimal"/>
      <w:lvlText w:val="%1.%2.%3.%4.%5.%6.%7"/>
      <w:lvlJc w:val="left"/>
      <w:pPr>
        <w:ind w:left="2226" w:hanging="1080"/>
      </w:pPr>
    </w:lvl>
    <w:lvl w:ilvl="7">
      <w:start w:val="1"/>
      <w:numFmt w:val="decimal"/>
      <w:lvlText w:val="%1.%2.%3.%4.%5.%6.%7.%8"/>
      <w:lvlJc w:val="left"/>
      <w:pPr>
        <w:ind w:left="2417" w:hanging="1080"/>
      </w:pPr>
    </w:lvl>
    <w:lvl w:ilvl="8">
      <w:start w:val="1"/>
      <w:numFmt w:val="decimal"/>
      <w:lvlText w:val="%1.%2.%3.%4.%5.%6.%7.%8.%9"/>
      <w:lvlJc w:val="left"/>
      <w:pPr>
        <w:ind w:left="2968" w:hanging="1440"/>
      </w:pPr>
    </w:lvl>
  </w:abstractNum>
  <w:abstractNum w:abstractNumId="13" w15:restartNumberingAfterBreak="0">
    <w:nsid w:val="216E423A"/>
    <w:multiLevelType w:val="hybridMultilevel"/>
    <w:tmpl w:val="E3DC16F8"/>
    <w:lvl w:ilvl="0" w:tplc="D214CC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AE4C51"/>
    <w:multiLevelType w:val="multilevel"/>
    <w:tmpl w:val="1D6E6C2C"/>
    <w:lvl w:ilvl="0">
      <w:start w:val="1"/>
      <w:numFmt w:val="decimal"/>
      <w:lvlText w:val="%1."/>
      <w:lvlJc w:val="left"/>
      <w:pPr>
        <w:tabs>
          <w:tab w:val="num" w:pos="2160"/>
        </w:tabs>
        <w:ind w:left="2160" w:hanging="72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decimal"/>
      <w:lvlText w:val="%9)"/>
      <w:lvlJc w:val="left"/>
      <w:pPr>
        <w:tabs>
          <w:tab w:val="left" w:pos="3168"/>
        </w:tabs>
        <w:ind w:left="3168" w:hanging="576"/>
      </w:pPr>
    </w:lvl>
  </w:abstractNum>
  <w:abstractNum w:abstractNumId="15" w15:restartNumberingAfterBreak="0">
    <w:nsid w:val="248078AE"/>
    <w:multiLevelType w:val="multilevel"/>
    <w:tmpl w:val="5D04C3BC"/>
    <w:lvl w:ilvl="0">
      <w:start w:val="1"/>
      <w:numFmt w:val="decimal"/>
      <w:lvlText w:val="%1."/>
      <w:lvlJc w:val="left"/>
      <w:pPr>
        <w:tabs>
          <w:tab w:val="num" w:pos="2160"/>
        </w:tabs>
        <w:ind w:left="2160" w:hanging="72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rPr>
        <w:rFonts w:cs="Times New Roman"/>
      </w:rPr>
    </w:lvl>
  </w:abstractNum>
  <w:abstractNum w:abstractNumId="16" w15:restartNumberingAfterBreak="0">
    <w:nsid w:val="25850C19"/>
    <w:multiLevelType w:val="hybridMultilevel"/>
    <w:tmpl w:val="E082895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356B66"/>
    <w:multiLevelType w:val="hybridMultilevel"/>
    <w:tmpl w:val="DAC0B5CE"/>
    <w:lvl w:ilvl="0" w:tplc="0DB411B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524CC2"/>
    <w:multiLevelType w:val="hybridMultilevel"/>
    <w:tmpl w:val="F0F20B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54406"/>
    <w:multiLevelType w:val="hybridMultilevel"/>
    <w:tmpl w:val="39FCD058"/>
    <w:lvl w:ilvl="0" w:tplc="B8FAD6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F82864"/>
    <w:multiLevelType w:val="hybridMultilevel"/>
    <w:tmpl w:val="DC903FC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7A6D1C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016AE"/>
    <w:multiLevelType w:val="hybridMultilevel"/>
    <w:tmpl w:val="957C2E3E"/>
    <w:lvl w:ilvl="0" w:tplc="9230AAF2">
      <w:start w:val="1"/>
      <w:numFmt w:val="upperLetter"/>
      <w:lvlText w:val="%1."/>
      <w:lvlJc w:val="left"/>
      <w:pPr>
        <w:ind w:left="162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0F264C7"/>
    <w:multiLevelType w:val="hybridMultilevel"/>
    <w:tmpl w:val="F216CC20"/>
    <w:lvl w:ilvl="0" w:tplc="752EE67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685E6B"/>
    <w:multiLevelType w:val="hybridMultilevel"/>
    <w:tmpl w:val="F8C40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9D1D9E"/>
    <w:multiLevelType w:val="hybridMultilevel"/>
    <w:tmpl w:val="8EA837B6"/>
    <w:lvl w:ilvl="0" w:tplc="CF7089F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6608566">
      <w:start w:val="5"/>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C42967"/>
    <w:multiLevelType w:val="multilevel"/>
    <w:tmpl w:val="D39EED80"/>
    <w:lvl w:ilvl="0">
      <w:start w:val="3"/>
      <w:numFmt w:val="decimal"/>
      <w:lvlText w:val=""/>
      <w:lvlJc w:val="left"/>
      <w:pPr>
        <w:tabs>
          <w:tab w:val="num" w:pos="360"/>
        </w:tabs>
        <w:ind w:left="360" w:hanging="360"/>
      </w:pPr>
      <w:rPr>
        <w:rFonts w:cs="Times New Roman" w:hint="default"/>
      </w:rPr>
    </w:lvl>
    <w:lvl w:ilvl="1">
      <w:start w:val="6"/>
      <w:numFmt w:val="decimalZero"/>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0">
    <w:nsid w:val="41522287"/>
    <w:multiLevelType w:val="hybridMultilevel"/>
    <w:tmpl w:val="FB36E232"/>
    <w:lvl w:ilvl="0" w:tplc="4056B0C4">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1E5A34"/>
    <w:multiLevelType w:val="hybridMultilevel"/>
    <w:tmpl w:val="B04A920E"/>
    <w:lvl w:ilvl="0" w:tplc="E318C770">
      <w:start w:val="1"/>
      <w:numFmt w:val="upperLetter"/>
      <w:lvlText w:val="%1. "/>
      <w:lvlJc w:val="left"/>
      <w:pPr>
        <w:ind w:left="720" w:hanging="360"/>
      </w:pPr>
      <w:rPr>
        <w:rFonts w:ascii="Arial" w:hAnsi="Arial"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D1DC2"/>
    <w:multiLevelType w:val="hybridMultilevel"/>
    <w:tmpl w:val="B7C0D784"/>
    <w:lvl w:ilvl="0" w:tplc="D75C6452">
      <w:start w:val="1"/>
      <w:numFmt w:val="decimal"/>
      <w:lvlText w:val="%1."/>
      <w:lvlJc w:val="left"/>
      <w:pPr>
        <w:ind w:left="288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DA4C11"/>
    <w:multiLevelType w:val="hybridMultilevel"/>
    <w:tmpl w:val="BCE2D2A2"/>
    <w:lvl w:ilvl="0" w:tplc="9230AAF2">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D30C00"/>
    <w:multiLevelType w:val="hybridMultilevel"/>
    <w:tmpl w:val="320EA0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BF25991"/>
    <w:multiLevelType w:val="hybridMultilevel"/>
    <w:tmpl w:val="B8F87028"/>
    <w:lvl w:ilvl="0" w:tplc="CF7089F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4F37AE"/>
    <w:multiLevelType w:val="multilevel"/>
    <w:tmpl w:val="A0684DDA"/>
    <w:lvl w:ilvl="0">
      <w:start w:val="1"/>
      <w:numFmt w:val="upperLetter"/>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36526F"/>
    <w:multiLevelType w:val="multilevel"/>
    <w:tmpl w:val="51209290"/>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D5047D9"/>
    <w:multiLevelType w:val="multilevel"/>
    <w:tmpl w:val="03AE6E66"/>
    <w:lvl w:ilvl="0">
      <w:start w:val="3"/>
      <w:numFmt w:val="decimal"/>
      <w:lvlText w:val="%1"/>
      <w:lvlJc w:val="left"/>
      <w:pPr>
        <w:ind w:left="372" w:hanging="372"/>
      </w:pPr>
      <w:rPr>
        <w:rFonts w:hint="default"/>
      </w:rPr>
    </w:lvl>
    <w:lvl w:ilvl="1">
      <w:start w:val="1"/>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C231E0"/>
    <w:multiLevelType w:val="hybridMultilevel"/>
    <w:tmpl w:val="8EE2E060"/>
    <w:lvl w:ilvl="0" w:tplc="8BFCECE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791525"/>
    <w:multiLevelType w:val="hybridMultilevel"/>
    <w:tmpl w:val="DB9E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6B4167"/>
    <w:multiLevelType w:val="multilevel"/>
    <w:tmpl w:val="87FEB2EE"/>
    <w:lvl w:ilvl="0">
      <w:start w:val="2"/>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E3444A3"/>
    <w:multiLevelType w:val="hybridMultilevel"/>
    <w:tmpl w:val="B6600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31424"/>
    <w:multiLevelType w:val="hybridMultilevel"/>
    <w:tmpl w:val="761C8040"/>
    <w:lvl w:ilvl="0" w:tplc="D75C645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7260D0C">
      <w:start w:val="1"/>
      <w:numFmt w:val="upperLetter"/>
      <w:lvlText w:val="%4."/>
      <w:lvlJc w:val="left"/>
      <w:pPr>
        <w:ind w:left="4320" w:hanging="72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2A94019"/>
    <w:multiLevelType w:val="hybridMultilevel"/>
    <w:tmpl w:val="935A6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E1C8C"/>
    <w:multiLevelType w:val="hybridMultilevel"/>
    <w:tmpl w:val="AD426B8E"/>
    <w:lvl w:ilvl="0" w:tplc="BA0295E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D40802"/>
    <w:multiLevelType w:val="hybridMultilevel"/>
    <w:tmpl w:val="C95A1B1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92036A2"/>
    <w:multiLevelType w:val="hybridMultilevel"/>
    <w:tmpl w:val="144CF26A"/>
    <w:lvl w:ilvl="0" w:tplc="39AAACA8">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B8B0234"/>
    <w:multiLevelType w:val="hybridMultilevel"/>
    <w:tmpl w:val="6ECE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C333C54"/>
    <w:multiLevelType w:val="hybridMultilevel"/>
    <w:tmpl w:val="320A04DC"/>
    <w:lvl w:ilvl="0" w:tplc="6D7221B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E416AB"/>
    <w:multiLevelType w:val="multilevel"/>
    <w:tmpl w:val="8D22D148"/>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2D400E2"/>
    <w:multiLevelType w:val="hybridMultilevel"/>
    <w:tmpl w:val="077A3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6072CAB"/>
    <w:multiLevelType w:val="multilevel"/>
    <w:tmpl w:val="A61ADAE6"/>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C36747A"/>
    <w:multiLevelType w:val="multilevel"/>
    <w:tmpl w:val="7ABABBF0"/>
    <w:lvl w:ilvl="0">
      <w:start w:val="1"/>
      <w:numFmt w:val="upperLetter"/>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5"/>
  </w:num>
  <w:num w:numId="3">
    <w:abstractNumId w:val="2"/>
  </w:num>
  <w:num w:numId="4">
    <w:abstractNumId w:val="15"/>
  </w:num>
  <w:num w:numId="5">
    <w:abstractNumId w:val="21"/>
  </w:num>
  <w:num w:numId="6">
    <w:abstractNumId w:val="13"/>
  </w:num>
  <w:num w:numId="7">
    <w:abstractNumId w:val="9"/>
  </w:num>
  <w:num w:numId="8">
    <w:abstractNumId w:val="5"/>
  </w:num>
  <w:num w:numId="9">
    <w:abstractNumId w:val="19"/>
  </w:num>
  <w:num w:numId="10">
    <w:abstractNumId w:val="38"/>
  </w:num>
  <w:num w:numId="11">
    <w:abstractNumId w:val="14"/>
  </w:num>
  <w:num w:numId="12">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5"/>
  </w:num>
  <w:num w:numId="17">
    <w:abstractNumId w:val="17"/>
  </w:num>
  <w:num w:numId="18">
    <w:abstractNumId w:val="44"/>
  </w:num>
  <w:num w:numId="19">
    <w:abstractNumId w:val="23"/>
  </w:num>
  <w:num w:numId="20">
    <w:abstractNumId w:val="47"/>
  </w:num>
  <w:num w:numId="21">
    <w:abstractNumId w:val="11"/>
  </w:num>
  <w:num w:numId="22">
    <w:abstractNumId w:val="49"/>
  </w:num>
  <w:num w:numId="23">
    <w:abstractNumId w:val="46"/>
  </w:num>
  <w:num w:numId="24">
    <w:abstractNumId w:val="48"/>
  </w:num>
  <w:num w:numId="25">
    <w:abstractNumId w:val="33"/>
  </w:num>
  <w:num w:numId="26">
    <w:abstractNumId w:val="18"/>
  </w:num>
  <w:num w:numId="27">
    <w:abstractNumId w:val="30"/>
  </w:num>
  <w:num w:numId="28">
    <w:abstractNumId w:val="20"/>
  </w:num>
  <w:num w:numId="29">
    <w:abstractNumId w:val="39"/>
  </w:num>
  <w:num w:numId="30">
    <w:abstractNumId w:val="43"/>
  </w:num>
  <w:num w:numId="31">
    <w:abstractNumId w:val="10"/>
  </w:num>
  <w:num w:numId="32">
    <w:abstractNumId w:val="8"/>
  </w:num>
  <w:num w:numId="33">
    <w:abstractNumId w:val="34"/>
  </w:num>
  <w:num w:numId="34">
    <w:abstractNumId w:val="16"/>
  </w:num>
  <w:num w:numId="35">
    <w:abstractNumId w:val="27"/>
  </w:num>
  <w:num w:numId="36">
    <w:abstractNumId w:val="40"/>
  </w:num>
  <w:num w:numId="37">
    <w:abstractNumId w:val="1"/>
  </w:num>
  <w:num w:numId="38">
    <w:abstractNumId w:val="36"/>
  </w:num>
  <w:num w:numId="39">
    <w:abstractNumId w:val="24"/>
  </w:num>
  <w:num w:numId="40">
    <w:abstractNumId w:val="42"/>
  </w:num>
  <w:num w:numId="41">
    <w:abstractNumId w:val="29"/>
  </w:num>
  <w:num w:numId="42">
    <w:abstractNumId w:val="26"/>
  </w:num>
  <w:num w:numId="43">
    <w:abstractNumId w:val="41"/>
  </w:num>
  <w:num w:numId="44">
    <w:abstractNumId w:val="28"/>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22"/>
  </w:num>
  <w:num w:numId="49">
    <w:abstractNumId w:val="37"/>
  </w:num>
  <w:num w:numId="50">
    <w:abstractNumId w:val="35"/>
  </w:num>
  <w:num w:numId="51">
    <w:abstractNumId w:val="3"/>
  </w:num>
  <w:num w:numId="5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e Stanton">
    <w15:presenceInfo w15:providerId="AD" w15:userId="S::C.Stanton@calprocorp.com::e1105407-3caf-4a20-be41-87f1cbf7a6da"/>
  </w15:person>
  <w15:person w15:author="Cole Stanton [2]">
    <w15:presenceInfo w15:providerId="None" w15:userId="Cole Stan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markup="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49"/>
    <w:rsid w:val="00010B04"/>
    <w:rsid w:val="000141A0"/>
    <w:rsid w:val="00020619"/>
    <w:rsid w:val="00032A63"/>
    <w:rsid w:val="00056517"/>
    <w:rsid w:val="0005656F"/>
    <w:rsid w:val="000709DB"/>
    <w:rsid w:val="00081CDC"/>
    <w:rsid w:val="000855E9"/>
    <w:rsid w:val="00087C8C"/>
    <w:rsid w:val="00090CA4"/>
    <w:rsid w:val="000A149A"/>
    <w:rsid w:val="000C0497"/>
    <w:rsid w:val="000D10BA"/>
    <w:rsid w:val="000D138E"/>
    <w:rsid w:val="000D4402"/>
    <w:rsid w:val="000D6E04"/>
    <w:rsid w:val="000E035B"/>
    <w:rsid w:val="000E5501"/>
    <w:rsid w:val="000E6914"/>
    <w:rsid w:val="000F0F2E"/>
    <w:rsid w:val="000F1C5A"/>
    <w:rsid w:val="000F3632"/>
    <w:rsid w:val="00111E4A"/>
    <w:rsid w:val="0011717E"/>
    <w:rsid w:val="0011722E"/>
    <w:rsid w:val="0012198A"/>
    <w:rsid w:val="001248A4"/>
    <w:rsid w:val="001459EC"/>
    <w:rsid w:val="0015095A"/>
    <w:rsid w:val="00177A15"/>
    <w:rsid w:val="0018420D"/>
    <w:rsid w:val="00190D64"/>
    <w:rsid w:val="00191D10"/>
    <w:rsid w:val="00194AD1"/>
    <w:rsid w:val="001A21D7"/>
    <w:rsid w:val="001B1EEE"/>
    <w:rsid w:val="001C0D4A"/>
    <w:rsid w:val="001C0E17"/>
    <w:rsid w:val="001E0CF2"/>
    <w:rsid w:val="001E0F78"/>
    <w:rsid w:val="001E5277"/>
    <w:rsid w:val="001E58BB"/>
    <w:rsid w:val="001E6DDA"/>
    <w:rsid w:val="001F45FE"/>
    <w:rsid w:val="001F5A17"/>
    <w:rsid w:val="00200DEF"/>
    <w:rsid w:val="00201B95"/>
    <w:rsid w:val="002137E3"/>
    <w:rsid w:val="0023081B"/>
    <w:rsid w:val="002308EC"/>
    <w:rsid w:val="002341D1"/>
    <w:rsid w:val="00237155"/>
    <w:rsid w:val="00247803"/>
    <w:rsid w:val="002622B3"/>
    <w:rsid w:val="00264E6F"/>
    <w:rsid w:val="00267154"/>
    <w:rsid w:val="00271155"/>
    <w:rsid w:val="002770A1"/>
    <w:rsid w:val="00286926"/>
    <w:rsid w:val="00293B5D"/>
    <w:rsid w:val="002B04C1"/>
    <w:rsid w:val="002B0CAC"/>
    <w:rsid w:val="002D572A"/>
    <w:rsid w:val="002D5F1C"/>
    <w:rsid w:val="002E21ED"/>
    <w:rsid w:val="002F791C"/>
    <w:rsid w:val="00302BB3"/>
    <w:rsid w:val="00307F36"/>
    <w:rsid w:val="00321F7A"/>
    <w:rsid w:val="0032379C"/>
    <w:rsid w:val="003353E0"/>
    <w:rsid w:val="003358C4"/>
    <w:rsid w:val="00340423"/>
    <w:rsid w:val="003447C3"/>
    <w:rsid w:val="00344A28"/>
    <w:rsid w:val="00344B84"/>
    <w:rsid w:val="00362D49"/>
    <w:rsid w:val="00364ABB"/>
    <w:rsid w:val="0037056C"/>
    <w:rsid w:val="0038389C"/>
    <w:rsid w:val="00385BF4"/>
    <w:rsid w:val="003A060A"/>
    <w:rsid w:val="003B2C3C"/>
    <w:rsid w:val="003B5DFD"/>
    <w:rsid w:val="003B74A9"/>
    <w:rsid w:val="003C2B49"/>
    <w:rsid w:val="003D5AB9"/>
    <w:rsid w:val="003D6C35"/>
    <w:rsid w:val="003E0694"/>
    <w:rsid w:val="003F59C1"/>
    <w:rsid w:val="00402E75"/>
    <w:rsid w:val="00403726"/>
    <w:rsid w:val="00414549"/>
    <w:rsid w:val="00434990"/>
    <w:rsid w:val="00442F4E"/>
    <w:rsid w:val="00443475"/>
    <w:rsid w:val="00446278"/>
    <w:rsid w:val="00460FA6"/>
    <w:rsid w:val="00474803"/>
    <w:rsid w:val="00480B81"/>
    <w:rsid w:val="00485BF9"/>
    <w:rsid w:val="004B450B"/>
    <w:rsid w:val="004C11A5"/>
    <w:rsid w:val="004C5ACD"/>
    <w:rsid w:val="004C6B1D"/>
    <w:rsid w:val="004E5265"/>
    <w:rsid w:val="004E6A25"/>
    <w:rsid w:val="004E6EB5"/>
    <w:rsid w:val="00500005"/>
    <w:rsid w:val="005123E4"/>
    <w:rsid w:val="00520C9F"/>
    <w:rsid w:val="00522030"/>
    <w:rsid w:val="00525F15"/>
    <w:rsid w:val="0054674D"/>
    <w:rsid w:val="0054726B"/>
    <w:rsid w:val="0056103B"/>
    <w:rsid w:val="005B3B96"/>
    <w:rsid w:val="005C6467"/>
    <w:rsid w:val="005C681A"/>
    <w:rsid w:val="005F0601"/>
    <w:rsid w:val="00605E9F"/>
    <w:rsid w:val="00613EBE"/>
    <w:rsid w:val="006208E9"/>
    <w:rsid w:val="00620904"/>
    <w:rsid w:val="0063110B"/>
    <w:rsid w:val="00633ADE"/>
    <w:rsid w:val="00635A2E"/>
    <w:rsid w:val="00636033"/>
    <w:rsid w:val="00637693"/>
    <w:rsid w:val="006412B6"/>
    <w:rsid w:val="00655745"/>
    <w:rsid w:val="00663BB1"/>
    <w:rsid w:val="00671D2E"/>
    <w:rsid w:val="0067248C"/>
    <w:rsid w:val="0067420B"/>
    <w:rsid w:val="006743A6"/>
    <w:rsid w:val="00677341"/>
    <w:rsid w:val="0069326F"/>
    <w:rsid w:val="00696C7A"/>
    <w:rsid w:val="0069703F"/>
    <w:rsid w:val="00697BAE"/>
    <w:rsid w:val="006A3E86"/>
    <w:rsid w:val="006A4A3D"/>
    <w:rsid w:val="006B4976"/>
    <w:rsid w:val="006B6BE1"/>
    <w:rsid w:val="006B71ED"/>
    <w:rsid w:val="006C2524"/>
    <w:rsid w:val="006C4E7D"/>
    <w:rsid w:val="006C5E49"/>
    <w:rsid w:val="006D151E"/>
    <w:rsid w:val="006E3640"/>
    <w:rsid w:val="006F299B"/>
    <w:rsid w:val="007010C3"/>
    <w:rsid w:val="007114DA"/>
    <w:rsid w:val="0072377C"/>
    <w:rsid w:val="00724000"/>
    <w:rsid w:val="00732E70"/>
    <w:rsid w:val="00742C60"/>
    <w:rsid w:val="00746554"/>
    <w:rsid w:val="007524C6"/>
    <w:rsid w:val="00765EA2"/>
    <w:rsid w:val="00766C2E"/>
    <w:rsid w:val="00767840"/>
    <w:rsid w:val="00780AD1"/>
    <w:rsid w:val="007970D9"/>
    <w:rsid w:val="007A0C76"/>
    <w:rsid w:val="007A13D1"/>
    <w:rsid w:val="007C4C1C"/>
    <w:rsid w:val="007D387A"/>
    <w:rsid w:val="007D6954"/>
    <w:rsid w:val="007E4EE9"/>
    <w:rsid w:val="007F058A"/>
    <w:rsid w:val="007F1FB0"/>
    <w:rsid w:val="008004E4"/>
    <w:rsid w:val="00807938"/>
    <w:rsid w:val="008119AB"/>
    <w:rsid w:val="00812FDD"/>
    <w:rsid w:val="008134E0"/>
    <w:rsid w:val="008355C1"/>
    <w:rsid w:val="0084015D"/>
    <w:rsid w:val="00842A32"/>
    <w:rsid w:val="00845206"/>
    <w:rsid w:val="0084777B"/>
    <w:rsid w:val="008531ED"/>
    <w:rsid w:val="0085525D"/>
    <w:rsid w:val="00861027"/>
    <w:rsid w:val="008668F9"/>
    <w:rsid w:val="00873232"/>
    <w:rsid w:val="00876214"/>
    <w:rsid w:val="008771B7"/>
    <w:rsid w:val="008801B2"/>
    <w:rsid w:val="00887B09"/>
    <w:rsid w:val="008908A2"/>
    <w:rsid w:val="0089403C"/>
    <w:rsid w:val="00896590"/>
    <w:rsid w:val="008B4A90"/>
    <w:rsid w:val="008C283E"/>
    <w:rsid w:val="008E23A8"/>
    <w:rsid w:val="008F3051"/>
    <w:rsid w:val="009116AB"/>
    <w:rsid w:val="0091649E"/>
    <w:rsid w:val="0092104F"/>
    <w:rsid w:val="00926B02"/>
    <w:rsid w:val="00926F11"/>
    <w:rsid w:val="009340D4"/>
    <w:rsid w:val="009738CD"/>
    <w:rsid w:val="00977391"/>
    <w:rsid w:val="00996F57"/>
    <w:rsid w:val="009A2A12"/>
    <w:rsid w:val="009B5606"/>
    <w:rsid w:val="009B68AE"/>
    <w:rsid w:val="009C5987"/>
    <w:rsid w:val="009D4197"/>
    <w:rsid w:val="009D57E3"/>
    <w:rsid w:val="009E04E1"/>
    <w:rsid w:val="009E4DCE"/>
    <w:rsid w:val="009E6DA8"/>
    <w:rsid w:val="009F3401"/>
    <w:rsid w:val="00A038DE"/>
    <w:rsid w:val="00A1253E"/>
    <w:rsid w:val="00A17154"/>
    <w:rsid w:val="00A2019F"/>
    <w:rsid w:val="00A213BC"/>
    <w:rsid w:val="00A2171B"/>
    <w:rsid w:val="00A233C3"/>
    <w:rsid w:val="00A32821"/>
    <w:rsid w:val="00A37EF6"/>
    <w:rsid w:val="00A402F3"/>
    <w:rsid w:val="00A408FD"/>
    <w:rsid w:val="00A5662A"/>
    <w:rsid w:val="00A61785"/>
    <w:rsid w:val="00A63A71"/>
    <w:rsid w:val="00A64A52"/>
    <w:rsid w:val="00A72726"/>
    <w:rsid w:val="00A8502F"/>
    <w:rsid w:val="00A933BC"/>
    <w:rsid w:val="00A93562"/>
    <w:rsid w:val="00A978A5"/>
    <w:rsid w:val="00AA4C10"/>
    <w:rsid w:val="00AA7101"/>
    <w:rsid w:val="00AB4CF8"/>
    <w:rsid w:val="00AC3B1F"/>
    <w:rsid w:val="00AC3B47"/>
    <w:rsid w:val="00AC6477"/>
    <w:rsid w:val="00AE24A1"/>
    <w:rsid w:val="00AF06F8"/>
    <w:rsid w:val="00AF2CF5"/>
    <w:rsid w:val="00AF6C21"/>
    <w:rsid w:val="00B068C7"/>
    <w:rsid w:val="00B10DA6"/>
    <w:rsid w:val="00B11753"/>
    <w:rsid w:val="00B16605"/>
    <w:rsid w:val="00B203D0"/>
    <w:rsid w:val="00B21AEE"/>
    <w:rsid w:val="00B220AE"/>
    <w:rsid w:val="00B34630"/>
    <w:rsid w:val="00B4152F"/>
    <w:rsid w:val="00B45225"/>
    <w:rsid w:val="00B5162C"/>
    <w:rsid w:val="00B541A5"/>
    <w:rsid w:val="00B54A77"/>
    <w:rsid w:val="00B6283D"/>
    <w:rsid w:val="00B6305B"/>
    <w:rsid w:val="00B741E1"/>
    <w:rsid w:val="00BA2C5D"/>
    <w:rsid w:val="00BA7454"/>
    <w:rsid w:val="00BB0B8A"/>
    <w:rsid w:val="00BB59DC"/>
    <w:rsid w:val="00BB706E"/>
    <w:rsid w:val="00BC3C51"/>
    <w:rsid w:val="00BC5F82"/>
    <w:rsid w:val="00BE191E"/>
    <w:rsid w:val="00BE28D9"/>
    <w:rsid w:val="00BE3708"/>
    <w:rsid w:val="00BF44DF"/>
    <w:rsid w:val="00C07503"/>
    <w:rsid w:val="00C11199"/>
    <w:rsid w:val="00C114B3"/>
    <w:rsid w:val="00C121B9"/>
    <w:rsid w:val="00C14968"/>
    <w:rsid w:val="00C162CB"/>
    <w:rsid w:val="00C261D4"/>
    <w:rsid w:val="00C35585"/>
    <w:rsid w:val="00C3590E"/>
    <w:rsid w:val="00C40228"/>
    <w:rsid w:val="00C4485D"/>
    <w:rsid w:val="00C46DBF"/>
    <w:rsid w:val="00C47638"/>
    <w:rsid w:val="00C511FC"/>
    <w:rsid w:val="00C564DC"/>
    <w:rsid w:val="00C60536"/>
    <w:rsid w:val="00C6257D"/>
    <w:rsid w:val="00C64A8D"/>
    <w:rsid w:val="00C6538B"/>
    <w:rsid w:val="00C657D4"/>
    <w:rsid w:val="00C71CB8"/>
    <w:rsid w:val="00C72EA3"/>
    <w:rsid w:val="00C7300F"/>
    <w:rsid w:val="00C7570F"/>
    <w:rsid w:val="00C81BA5"/>
    <w:rsid w:val="00C828C9"/>
    <w:rsid w:val="00C83ADE"/>
    <w:rsid w:val="00C86244"/>
    <w:rsid w:val="00C8635D"/>
    <w:rsid w:val="00C94758"/>
    <w:rsid w:val="00CA42C8"/>
    <w:rsid w:val="00CB16F9"/>
    <w:rsid w:val="00CB3649"/>
    <w:rsid w:val="00CB3913"/>
    <w:rsid w:val="00CB58E1"/>
    <w:rsid w:val="00CC25C5"/>
    <w:rsid w:val="00CC7A7E"/>
    <w:rsid w:val="00CD0699"/>
    <w:rsid w:val="00CD3690"/>
    <w:rsid w:val="00CE41D3"/>
    <w:rsid w:val="00D03FB8"/>
    <w:rsid w:val="00D13720"/>
    <w:rsid w:val="00D2088F"/>
    <w:rsid w:val="00D26D5E"/>
    <w:rsid w:val="00D31C43"/>
    <w:rsid w:val="00D32ACB"/>
    <w:rsid w:val="00D347F6"/>
    <w:rsid w:val="00D3574D"/>
    <w:rsid w:val="00D36F9D"/>
    <w:rsid w:val="00D4322E"/>
    <w:rsid w:val="00D44408"/>
    <w:rsid w:val="00D514AF"/>
    <w:rsid w:val="00D51675"/>
    <w:rsid w:val="00D54455"/>
    <w:rsid w:val="00D674B9"/>
    <w:rsid w:val="00D849A0"/>
    <w:rsid w:val="00D93482"/>
    <w:rsid w:val="00D93D8E"/>
    <w:rsid w:val="00DA014B"/>
    <w:rsid w:val="00DA20BD"/>
    <w:rsid w:val="00DA2B26"/>
    <w:rsid w:val="00DA7DEF"/>
    <w:rsid w:val="00DB0341"/>
    <w:rsid w:val="00DB140E"/>
    <w:rsid w:val="00DB2818"/>
    <w:rsid w:val="00DB3FE2"/>
    <w:rsid w:val="00DB64A8"/>
    <w:rsid w:val="00DC1334"/>
    <w:rsid w:val="00DC2D17"/>
    <w:rsid w:val="00DC3DE5"/>
    <w:rsid w:val="00DD240A"/>
    <w:rsid w:val="00DD2998"/>
    <w:rsid w:val="00DE080A"/>
    <w:rsid w:val="00DE0C1F"/>
    <w:rsid w:val="00DE15F3"/>
    <w:rsid w:val="00DE7D27"/>
    <w:rsid w:val="00DF2D8D"/>
    <w:rsid w:val="00E01BD5"/>
    <w:rsid w:val="00E03FC9"/>
    <w:rsid w:val="00E0725A"/>
    <w:rsid w:val="00E104C0"/>
    <w:rsid w:val="00E25946"/>
    <w:rsid w:val="00E43F79"/>
    <w:rsid w:val="00E461C5"/>
    <w:rsid w:val="00E47EDF"/>
    <w:rsid w:val="00E548DA"/>
    <w:rsid w:val="00E61420"/>
    <w:rsid w:val="00E62AC4"/>
    <w:rsid w:val="00E62FCC"/>
    <w:rsid w:val="00E6527E"/>
    <w:rsid w:val="00E72A42"/>
    <w:rsid w:val="00E7394B"/>
    <w:rsid w:val="00E73EB7"/>
    <w:rsid w:val="00EB3F05"/>
    <w:rsid w:val="00EB620D"/>
    <w:rsid w:val="00EC1360"/>
    <w:rsid w:val="00EC5CFC"/>
    <w:rsid w:val="00EC7371"/>
    <w:rsid w:val="00ED2826"/>
    <w:rsid w:val="00EE5EDD"/>
    <w:rsid w:val="00EE6B39"/>
    <w:rsid w:val="00F113CC"/>
    <w:rsid w:val="00F12BD6"/>
    <w:rsid w:val="00F22D2A"/>
    <w:rsid w:val="00F33B6A"/>
    <w:rsid w:val="00F55BFC"/>
    <w:rsid w:val="00F55EFC"/>
    <w:rsid w:val="00F6362B"/>
    <w:rsid w:val="00F655B7"/>
    <w:rsid w:val="00F82486"/>
    <w:rsid w:val="00F96E8F"/>
    <w:rsid w:val="00FA0D38"/>
    <w:rsid w:val="00FA2756"/>
    <w:rsid w:val="00FB6311"/>
    <w:rsid w:val="00FC162E"/>
    <w:rsid w:val="00FC6717"/>
    <w:rsid w:val="00FD07C7"/>
    <w:rsid w:val="00FD4409"/>
    <w:rsid w:val="00FD5D08"/>
    <w:rsid w:val="00FE0614"/>
    <w:rsid w:val="00FF4777"/>
    <w:rsid w:val="00F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64762"/>
  <w14:defaultImageDpi w14:val="0"/>
  <w15:docId w15:val="{54ED125F-C676-475F-ADCE-89DE751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ascii="Calibri" w:hAnsi="Calibri" w:cs="Calibri"/>
      <w:b/>
      <w:bCs/>
      <w:sz w:val="28"/>
      <w:szCs w:val="28"/>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locked/>
    <w:rPr>
      <w:rFonts w:cs="Times New Roman"/>
      <w:sz w:val="24"/>
      <w:szCs w:val="24"/>
    </w:rPr>
  </w:style>
  <w:style w:type="paragraph" w:styleId="BodyTextIndent2">
    <w:name w:val="Body Text Indent 2"/>
    <w:basedOn w:val="Normal"/>
    <w:link w:val="BodyTextIndent2Char"/>
    <w:uiPriority w:val="99"/>
    <w:pPr>
      <w:ind w:left="1440"/>
    </w:pPr>
    <w:rPr>
      <w:sz w:val="20"/>
      <w:szCs w:val="20"/>
    </w:rPr>
  </w:style>
  <w:style w:type="character" w:customStyle="1" w:styleId="BodyTextIndent2Char">
    <w:name w:val="Body Text Indent 2 Char"/>
    <w:basedOn w:val="DefaultParagraphFont"/>
    <w:link w:val="BodyTextIndent2"/>
    <w:uiPriority w:val="99"/>
    <w:locked/>
    <w:rPr>
      <w:rFonts w:cs="Times New Roman"/>
      <w:sz w:val="24"/>
      <w:szCs w:val="24"/>
    </w:rPr>
  </w:style>
  <w:style w:type="paragraph" w:styleId="TOC8">
    <w:name w:val="toc 8"/>
    <w:basedOn w:val="Normal"/>
    <w:next w:val="Normal"/>
    <w:autoRedefine/>
    <w:uiPriority w:val="99"/>
    <w:pPr>
      <w:ind w:left="16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PRT">
    <w:name w:val="PRT"/>
    <w:basedOn w:val="Normal"/>
    <w:next w:val="ART"/>
    <w:uiPriority w:val="99"/>
    <w:pPr>
      <w:numPr>
        <w:numId w:val="1"/>
      </w:numPr>
      <w:suppressAutoHyphens/>
      <w:spacing w:before="480"/>
      <w:jc w:val="both"/>
      <w:outlineLvl w:val="0"/>
    </w:pPr>
    <w:rPr>
      <w:sz w:val="22"/>
      <w:szCs w:val="22"/>
    </w:rPr>
  </w:style>
  <w:style w:type="paragraph" w:customStyle="1" w:styleId="SUT">
    <w:name w:val="SUT"/>
    <w:basedOn w:val="Normal"/>
    <w:next w:val="PR1"/>
    <w:uiPriority w:val="99"/>
    <w:pPr>
      <w:numPr>
        <w:ilvl w:val="1"/>
        <w:numId w:val="1"/>
      </w:numPr>
      <w:suppressAutoHyphens/>
      <w:spacing w:before="240"/>
      <w:jc w:val="both"/>
      <w:outlineLvl w:val="0"/>
    </w:pPr>
    <w:rPr>
      <w:sz w:val="22"/>
      <w:szCs w:val="22"/>
    </w:rPr>
  </w:style>
  <w:style w:type="paragraph" w:customStyle="1" w:styleId="DST">
    <w:name w:val="DST"/>
    <w:basedOn w:val="Normal"/>
    <w:next w:val="PR1"/>
    <w:uiPriority w:val="99"/>
    <w:pPr>
      <w:numPr>
        <w:ilvl w:val="2"/>
        <w:numId w:val="1"/>
      </w:numPr>
      <w:suppressAutoHyphens/>
      <w:spacing w:before="240"/>
      <w:jc w:val="both"/>
      <w:outlineLvl w:val="0"/>
    </w:pPr>
    <w:rPr>
      <w:sz w:val="22"/>
      <w:szCs w:val="22"/>
    </w:rPr>
  </w:style>
  <w:style w:type="paragraph" w:customStyle="1" w:styleId="ART">
    <w:name w:val="ART"/>
    <w:basedOn w:val="Normal"/>
    <w:next w:val="PR1"/>
    <w:uiPriority w:val="99"/>
    <w:pPr>
      <w:numPr>
        <w:ilvl w:val="3"/>
        <w:numId w:val="1"/>
      </w:numPr>
      <w:suppressAutoHyphens/>
      <w:spacing w:before="480"/>
      <w:jc w:val="both"/>
      <w:outlineLvl w:val="1"/>
    </w:pPr>
    <w:rPr>
      <w:sz w:val="22"/>
      <w:szCs w:val="22"/>
    </w:rPr>
  </w:style>
  <w:style w:type="paragraph" w:customStyle="1" w:styleId="PR1">
    <w:name w:val="PR1"/>
    <w:basedOn w:val="Normal"/>
    <w:uiPriority w:val="99"/>
    <w:pPr>
      <w:numPr>
        <w:ilvl w:val="4"/>
        <w:numId w:val="1"/>
      </w:numPr>
      <w:suppressAutoHyphens/>
      <w:spacing w:before="240"/>
      <w:jc w:val="both"/>
      <w:outlineLvl w:val="2"/>
    </w:pPr>
    <w:rPr>
      <w:sz w:val="22"/>
      <w:szCs w:val="22"/>
    </w:rPr>
  </w:style>
  <w:style w:type="paragraph" w:customStyle="1" w:styleId="PR2">
    <w:name w:val="PR2"/>
    <w:basedOn w:val="Normal"/>
    <w:uiPriority w:val="99"/>
    <w:pPr>
      <w:numPr>
        <w:ilvl w:val="5"/>
        <w:numId w:val="1"/>
      </w:numPr>
      <w:suppressAutoHyphens/>
      <w:jc w:val="both"/>
      <w:outlineLvl w:val="3"/>
    </w:pPr>
    <w:rPr>
      <w:sz w:val="22"/>
      <w:szCs w:val="22"/>
    </w:rPr>
  </w:style>
  <w:style w:type="paragraph" w:customStyle="1" w:styleId="PR3">
    <w:name w:val="PR3"/>
    <w:basedOn w:val="Normal"/>
    <w:uiPriority w:val="99"/>
    <w:pPr>
      <w:numPr>
        <w:ilvl w:val="6"/>
        <w:numId w:val="1"/>
      </w:numPr>
      <w:suppressAutoHyphens/>
      <w:jc w:val="both"/>
      <w:outlineLvl w:val="4"/>
    </w:pPr>
    <w:rPr>
      <w:sz w:val="22"/>
      <w:szCs w:val="22"/>
    </w:rPr>
  </w:style>
  <w:style w:type="paragraph" w:customStyle="1" w:styleId="PR4">
    <w:name w:val="PR4"/>
    <w:basedOn w:val="Normal"/>
    <w:uiPriority w:val="99"/>
    <w:pPr>
      <w:numPr>
        <w:ilvl w:val="7"/>
        <w:numId w:val="1"/>
      </w:numPr>
      <w:suppressAutoHyphens/>
      <w:jc w:val="both"/>
      <w:outlineLvl w:val="5"/>
    </w:pPr>
    <w:rPr>
      <w:sz w:val="22"/>
      <w:szCs w:val="22"/>
    </w:rPr>
  </w:style>
  <w:style w:type="paragraph" w:customStyle="1" w:styleId="PR5">
    <w:name w:val="PR5"/>
    <w:basedOn w:val="Normal"/>
    <w:uiPriority w:val="99"/>
    <w:pPr>
      <w:numPr>
        <w:ilvl w:val="8"/>
        <w:numId w:val="1"/>
      </w:numPr>
      <w:suppressAutoHyphens/>
      <w:jc w:val="both"/>
      <w:outlineLvl w:val="6"/>
    </w:pPr>
    <w:rPr>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73232"/>
    <w:pPr>
      <w:ind w:left="720"/>
    </w:pPr>
  </w:style>
  <w:style w:type="character" w:styleId="Hyperlink">
    <w:name w:val="Hyperlink"/>
    <w:basedOn w:val="DefaultParagraphFont"/>
    <w:uiPriority w:val="99"/>
    <w:unhideWhenUsed/>
    <w:rsid w:val="00765EA2"/>
    <w:rPr>
      <w:color w:val="0000FF" w:themeColor="hyperlink"/>
      <w:u w:val="single"/>
    </w:rPr>
  </w:style>
  <w:style w:type="character" w:styleId="FollowedHyperlink">
    <w:name w:val="FollowedHyperlink"/>
    <w:basedOn w:val="DefaultParagraphFont"/>
    <w:uiPriority w:val="99"/>
    <w:semiHidden/>
    <w:unhideWhenUsed/>
    <w:rsid w:val="00AE24A1"/>
    <w:rPr>
      <w:color w:val="800080" w:themeColor="followedHyperlink"/>
      <w:u w:val="single"/>
    </w:rPr>
  </w:style>
  <w:style w:type="paragraph" w:styleId="NormalWeb">
    <w:name w:val="Normal (Web)"/>
    <w:basedOn w:val="Normal"/>
    <w:uiPriority w:val="99"/>
    <w:semiHidden/>
    <w:unhideWhenUsed/>
    <w:rsid w:val="005123E4"/>
    <w:pPr>
      <w:autoSpaceDE/>
      <w:autoSpaceDN/>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0D4402"/>
    <w:rPr>
      <w:color w:val="808080"/>
      <w:shd w:val="clear" w:color="auto" w:fill="E6E6E6"/>
    </w:rPr>
  </w:style>
  <w:style w:type="paragraph" w:customStyle="1" w:styleId="ARCATArticle">
    <w:name w:val="ARCAT Article"/>
    <w:uiPriority w:val="99"/>
    <w:rsid w:val="00F6362B"/>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F6362B"/>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F6362B"/>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F6362B"/>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F6362B"/>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F6362B"/>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F6362B"/>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F6362B"/>
    <w:pPr>
      <w:widowControl w:val="0"/>
      <w:autoSpaceDE w:val="0"/>
      <w:autoSpaceDN w:val="0"/>
      <w:adjustRightInd w:val="0"/>
      <w:spacing w:after="0" w:line="240" w:lineRule="auto"/>
      <w:ind w:left="4608" w:hanging="576"/>
    </w:pPr>
    <w:rPr>
      <w:rFonts w:ascii="Arial" w:eastAsia="Times New Roman" w:hAnsi="Arial" w:cs="Arial"/>
      <w:sz w:val="20"/>
      <w:szCs w:val="20"/>
    </w:rPr>
  </w:style>
  <w:style w:type="paragraph" w:styleId="EndnoteText">
    <w:name w:val="endnote text"/>
    <w:basedOn w:val="Normal"/>
    <w:link w:val="EndnoteTextChar"/>
    <w:uiPriority w:val="99"/>
    <w:semiHidden/>
    <w:unhideWhenUsed/>
    <w:rsid w:val="006412B6"/>
    <w:rPr>
      <w:sz w:val="20"/>
      <w:szCs w:val="20"/>
    </w:rPr>
  </w:style>
  <w:style w:type="character" w:customStyle="1" w:styleId="EndnoteTextChar">
    <w:name w:val="Endnote Text Char"/>
    <w:basedOn w:val="DefaultParagraphFont"/>
    <w:link w:val="EndnoteText"/>
    <w:uiPriority w:val="99"/>
    <w:semiHidden/>
    <w:rsid w:val="006412B6"/>
    <w:rPr>
      <w:rFonts w:ascii="Times New Roman" w:hAnsi="Times New Roman"/>
      <w:sz w:val="20"/>
      <w:szCs w:val="20"/>
    </w:rPr>
  </w:style>
  <w:style w:type="character" w:styleId="EndnoteReference">
    <w:name w:val="endnote reference"/>
    <w:basedOn w:val="DefaultParagraphFont"/>
    <w:uiPriority w:val="99"/>
    <w:semiHidden/>
    <w:unhideWhenUsed/>
    <w:rsid w:val="006412B6"/>
    <w:rPr>
      <w:vertAlign w:val="superscript"/>
    </w:rPr>
  </w:style>
  <w:style w:type="character" w:styleId="UnresolvedMention">
    <w:name w:val="Unresolved Mention"/>
    <w:basedOn w:val="DefaultParagraphFont"/>
    <w:uiPriority w:val="99"/>
    <w:semiHidden/>
    <w:unhideWhenUsed/>
    <w:rsid w:val="00B6283D"/>
    <w:rPr>
      <w:color w:val="605E5C"/>
      <w:shd w:val="clear" w:color="auto" w:fill="E1DFDD"/>
    </w:rPr>
  </w:style>
  <w:style w:type="character" w:styleId="CommentReference">
    <w:name w:val="annotation reference"/>
    <w:basedOn w:val="DefaultParagraphFont"/>
    <w:uiPriority w:val="99"/>
    <w:semiHidden/>
    <w:unhideWhenUsed/>
    <w:rsid w:val="000D10BA"/>
    <w:rPr>
      <w:sz w:val="16"/>
      <w:szCs w:val="16"/>
    </w:rPr>
  </w:style>
  <w:style w:type="paragraph" w:styleId="CommentText">
    <w:name w:val="annotation text"/>
    <w:basedOn w:val="Normal"/>
    <w:link w:val="CommentTextChar"/>
    <w:uiPriority w:val="99"/>
    <w:semiHidden/>
    <w:unhideWhenUsed/>
    <w:rsid w:val="000D10BA"/>
    <w:rPr>
      <w:sz w:val="20"/>
      <w:szCs w:val="20"/>
    </w:rPr>
  </w:style>
  <w:style w:type="character" w:customStyle="1" w:styleId="CommentTextChar">
    <w:name w:val="Comment Text Char"/>
    <w:basedOn w:val="DefaultParagraphFont"/>
    <w:link w:val="CommentText"/>
    <w:uiPriority w:val="99"/>
    <w:semiHidden/>
    <w:rsid w:val="000D10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10BA"/>
    <w:rPr>
      <w:b/>
      <w:bCs/>
    </w:rPr>
  </w:style>
  <w:style w:type="character" w:customStyle="1" w:styleId="CommentSubjectChar">
    <w:name w:val="Comment Subject Char"/>
    <w:basedOn w:val="CommentTextChar"/>
    <w:link w:val="CommentSubject"/>
    <w:uiPriority w:val="99"/>
    <w:semiHidden/>
    <w:rsid w:val="000D10BA"/>
    <w:rPr>
      <w:rFonts w:ascii="Times New Roman" w:hAnsi="Times New Roman"/>
      <w:b/>
      <w:bCs/>
      <w:sz w:val="20"/>
      <w:szCs w:val="20"/>
    </w:rPr>
  </w:style>
  <w:style w:type="paragraph" w:styleId="Revision">
    <w:name w:val="Revision"/>
    <w:hidden/>
    <w:uiPriority w:val="99"/>
    <w:semiHidden/>
    <w:rsid w:val="00D347F6"/>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974">
      <w:marLeft w:val="0"/>
      <w:marRight w:val="0"/>
      <w:marTop w:val="0"/>
      <w:marBottom w:val="0"/>
      <w:divBdr>
        <w:top w:val="none" w:sz="0" w:space="0" w:color="auto"/>
        <w:left w:val="none" w:sz="0" w:space="0" w:color="auto"/>
        <w:bottom w:val="none" w:sz="0" w:space="0" w:color="auto"/>
        <w:right w:val="none" w:sz="0" w:space="0" w:color="auto"/>
      </w:divBdr>
    </w:div>
    <w:div w:id="272447975">
      <w:marLeft w:val="0"/>
      <w:marRight w:val="0"/>
      <w:marTop w:val="0"/>
      <w:marBottom w:val="0"/>
      <w:divBdr>
        <w:top w:val="none" w:sz="0" w:space="0" w:color="auto"/>
        <w:left w:val="none" w:sz="0" w:space="0" w:color="auto"/>
        <w:bottom w:val="none" w:sz="0" w:space="0" w:color="auto"/>
        <w:right w:val="none" w:sz="0" w:space="0" w:color="auto"/>
      </w:divBdr>
    </w:div>
    <w:div w:id="1167524274">
      <w:bodyDiv w:val="1"/>
      <w:marLeft w:val="0"/>
      <w:marRight w:val="0"/>
      <w:marTop w:val="0"/>
      <w:marBottom w:val="0"/>
      <w:divBdr>
        <w:top w:val="none" w:sz="0" w:space="0" w:color="auto"/>
        <w:left w:val="none" w:sz="0" w:space="0" w:color="auto"/>
        <w:bottom w:val="none" w:sz="0" w:space="0" w:color="auto"/>
        <w:right w:val="none" w:sz="0" w:space="0" w:color="auto"/>
      </w:divBdr>
    </w:div>
    <w:div w:id="1329017717">
      <w:bodyDiv w:val="1"/>
      <w:marLeft w:val="0"/>
      <w:marRight w:val="0"/>
      <w:marTop w:val="0"/>
      <w:marBottom w:val="0"/>
      <w:divBdr>
        <w:top w:val="none" w:sz="0" w:space="0" w:color="auto"/>
        <w:left w:val="none" w:sz="0" w:space="0" w:color="auto"/>
        <w:bottom w:val="none" w:sz="0" w:space="0" w:color="auto"/>
        <w:right w:val="none" w:sz="0" w:space="0" w:color="auto"/>
      </w:divBdr>
    </w:div>
    <w:div w:id="17472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group.com/programs/masterwork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berloc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berlock.com" TargetMode="External"/><Relationship Id="rId4" Type="http://schemas.openxmlformats.org/officeDocument/2006/relationships/settings" Target="settings.xml"/><Relationship Id="rId9" Type="http://schemas.openxmlformats.org/officeDocument/2006/relationships/hyperlink" Target="mailto:masterworks@icpgroup.com"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fiberlock.com" TargetMode="External"/><Relationship Id="rId13" Type="http://schemas.openxmlformats.org/officeDocument/2006/relationships/hyperlink" Target="http://www.leadsafe.com" TargetMode="External"/><Relationship Id="rId3" Type="http://schemas.openxmlformats.org/officeDocument/2006/relationships/hyperlink" Target="https://nchh.org/resource-library/Vermont_Cleaning_Paper.pdf" TargetMode="External"/><Relationship Id="rId7" Type="http://schemas.openxmlformats.org/officeDocument/2006/relationships/hyperlink" Target="http://www.fiberlock.com" TargetMode="External"/><Relationship Id="rId12" Type="http://schemas.openxmlformats.org/officeDocument/2006/relationships/hyperlink" Target="mailto:masterworks@icpgroup.com" TargetMode="External"/><Relationship Id="rId2" Type="http://schemas.openxmlformats.org/officeDocument/2006/relationships/hyperlink" Target="http://www.apfepoxy.com/" TargetMode="External"/><Relationship Id="rId1" Type="http://schemas.openxmlformats.org/officeDocument/2006/relationships/hyperlink" Target="http://www.apfepoxy.com/" TargetMode="External"/><Relationship Id="rId6" Type="http://schemas.openxmlformats.org/officeDocument/2006/relationships/hyperlink" Target="http://www.fiberlock.com" TargetMode="External"/><Relationship Id="rId11" Type="http://schemas.openxmlformats.org/officeDocument/2006/relationships/hyperlink" Target="http://www.fiberlock.com" TargetMode="External"/><Relationship Id="rId5" Type="http://schemas.openxmlformats.org/officeDocument/2006/relationships/hyperlink" Target="https://www.icpgroup.com/icp-adhesives/" TargetMode="External"/><Relationship Id="rId15" Type="http://schemas.openxmlformats.org/officeDocument/2006/relationships/hyperlink" Target="mailto:masterworks@icpgroup.com" TargetMode="External"/><Relationship Id="rId10" Type="http://schemas.openxmlformats.org/officeDocument/2006/relationships/hyperlink" Target="http://www.fiberlock.com" TargetMode="External"/><Relationship Id="rId4" Type="http://schemas.openxmlformats.org/officeDocument/2006/relationships/hyperlink" Target="http://www.fiberlock.com/lead/removers.html" TargetMode="External"/><Relationship Id="rId9" Type="http://schemas.openxmlformats.org/officeDocument/2006/relationships/hyperlink" Target="http://www.fiberlock.com" TargetMode="External"/><Relationship Id="rId14" Type="http://schemas.openxmlformats.org/officeDocument/2006/relationships/hyperlink" Target="https://www.fiberlock.com/safety-technical-data-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C783-78CF-4B61-8CD6-D0423F49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10334</Words>
  <Characters>60399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_______DIVISION 9 - FINISHES</vt:lpstr>
    </vt:vector>
  </TitlesOfParts>
  <Company>Micron Electronics, Inc.</Company>
  <LinksUpToDate>false</LinksUpToDate>
  <CharactersWithSpaces>70592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_______DIVISION 9 - FINISHES</dc:title>
  <dc:creator>Preferred Customer</dc:creator>
  <cp:lastModifiedBy>Cole Stanton</cp:lastModifiedBy>
  <cp:revision>2</cp:revision>
  <cp:lastPrinted>2019-02-19T16:32:00Z</cp:lastPrinted>
  <dcterms:created xsi:type="dcterms:W3CDTF">2019-07-03T22:28:00Z</dcterms:created>
  <dcterms:modified xsi:type="dcterms:W3CDTF">2019-07-03T22:28:00Z</dcterms:modified>
</cp:coreProperties>
</file>